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C4DE" w14:textId="77777777" w:rsidR="009B2750" w:rsidRDefault="009B2750" w:rsidP="009B2750">
      <w:pPr>
        <w:jc w:val="center"/>
        <w:rPr>
          <w:b/>
          <w:sz w:val="32"/>
          <w:szCs w:val="32"/>
        </w:rPr>
      </w:pPr>
    </w:p>
    <w:p w14:paraId="2D1E53C3" w14:textId="77777777" w:rsidR="009B2750" w:rsidRPr="00F25399" w:rsidRDefault="009B2750" w:rsidP="009B2750">
      <w:pPr>
        <w:jc w:val="center"/>
        <w:rPr>
          <w:b/>
          <w:sz w:val="40"/>
          <w:szCs w:val="40"/>
        </w:rPr>
      </w:pPr>
      <w:r w:rsidRPr="00F25399">
        <w:rPr>
          <w:b/>
          <w:sz w:val="40"/>
          <w:szCs w:val="40"/>
        </w:rPr>
        <w:t xml:space="preserve">Tamworth </w:t>
      </w:r>
      <w:proofErr w:type="spellStart"/>
      <w:r w:rsidRPr="00F25399">
        <w:rPr>
          <w:b/>
          <w:sz w:val="40"/>
          <w:szCs w:val="40"/>
        </w:rPr>
        <w:t>Oztag</w:t>
      </w:r>
      <w:proofErr w:type="spellEnd"/>
      <w:r w:rsidRPr="00F25399">
        <w:rPr>
          <w:b/>
          <w:sz w:val="40"/>
          <w:szCs w:val="40"/>
        </w:rPr>
        <w:t xml:space="preserve"> Association details</w:t>
      </w:r>
    </w:p>
    <w:p w14:paraId="7F8034E1" w14:textId="77777777" w:rsidR="009B2750" w:rsidRDefault="009B2750" w:rsidP="009B2750">
      <w:pPr>
        <w:pStyle w:val="NoSpacing"/>
        <w:rPr>
          <w:b/>
        </w:rPr>
      </w:pPr>
    </w:p>
    <w:p w14:paraId="7479A228" w14:textId="62EC864D" w:rsidR="009B2750" w:rsidRDefault="009B2750" w:rsidP="009B2750">
      <w:pPr>
        <w:pStyle w:val="NoSpacing"/>
      </w:pPr>
      <w:r>
        <w:rPr>
          <w:b/>
        </w:rPr>
        <w:t xml:space="preserve">Tamworth </w:t>
      </w:r>
      <w:proofErr w:type="spellStart"/>
      <w:r>
        <w:rPr>
          <w:b/>
        </w:rPr>
        <w:t>Oztag</w:t>
      </w:r>
      <w:proofErr w:type="spellEnd"/>
      <w:r>
        <w:rPr>
          <w:b/>
        </w:rPr>
        <w:t xml:space="preserve"> Co-ordinator:</w:t>
      </w:r>
      <w:r>
        <w:tab/>
      </w:r>
      <w:r>
        <w:tab/>
      </w:r>
      <w:r w:rsidR="006F774E">
        <w:t>Jessica Smith</w:t>
      </w:r>
    </w:p>
    <w:p w14:paraId="794ED3A3" w14:textId="77777777" w:rsidR="009B2750" w:rsidRDefault="009B2750" w:rsidP="009B2750">
      <w:pPr>
        <w:pStyle w:val="NoSpacing"/>
      </w:pPr>
    </w:p>
    <w:p w14:paraId="6019FED6" w14:textId="77777777" w:rsidR="009B2750" w:rsidRDefault="009B2750" w:rsidP="009B2750">
      <w:pPr>
        <w:pStyle w:val="NoSpacing"/>
      </w:pPr>
      <w:r>
        <w:t>All correspondence</w:t>
      </w:r>
    </w:p>
    <w:p w14:paraId="6D100CFC" w14:textId="2156E5AB" w:rsidR="009B2750" w:rsidRDefault="009B2750" w:rsidP="009B2750">
      <w:pPr>
        <w:pStyle w:val="NoSpacing"/>
      </w:pPr>
      <w:r>
        <w:t xml:space="preserve"> to</w:t>
      </w:r>
    </w:p>
    <w:p w14:paraId="1BCF0261" w14:textId="67C78CF6" w:rsidR="009B2750" w:rsidRDefault="009B2750" w:rsidP="009B2750">
      <w:pPr>
        <w:pStyle w:val="NoSpacing"/>
      </w:pPr>
      <w:r>
        <w:t>Email address:</w:t>
      </w:r>
      <w:r>
        <w:tab/>
      </w:r>
      <w:r>
        <w:tab/>
        <w:t>tamworth</w:t>
      </w:r>
      <w:r w:rsidR="00133731">
        <w:t>seniors</w:t>
      </w:r>
      <w:r>
        <w:t>oztag.com.au</w:t>
      </w:r>
    </w:p>
    <w:p w14:paraId="6F9B0D31" w14:textId="77777777" w:rsidR="009B2750" w:rsidRDefault="009B2750" w:rsidP="009B2750">
      <w:pPr>
        <w:pStyle w:val="NoSpacing"/>
      </w:pPr>
    </w:p>
    <w:p w14:paraId="2A55F55B" w14:textId="27EE45E3" w:rsidR="009B2750" w:rsidRDefault="009B2750" w:rsidP="009B2750">
      <w:pPr>
        <w:pStyle w:val="NoSpacing"/>
      </w:pPr>
      <w:r>
        <w:rPr>
          <w:b/>
        </w:rPr>
        <w:t>Co-ordinator</w:t>
      </w:r>
      <w:r w:rsidR="000748FD">
        <w:rPr>
          <w:b/>
        </w:rPr>
        <w:t xml:space="preserve"> contact details</w:t>
      </w:r>
      <w:r>
        <w:rPr>
          <w:b/>
        </w:rPr>
        <w:t>:</w:t>
      </w:r>
      <w:r>
        <w:tab/>
      </w:r>
      <w:r w:rsidR="00133731">
        <w:t>Jessica Smith</w:t>
      </w:r>
    </w:p>
    <w:p w14:paraId="3EB274E8" w14:textId="64F66F37" w:rsidR="009B2750" w:rsidRDefault="009B2750" w:rsidP="009B2750">
      <w:pPr>
        <w:pStyle w:val="NoSpacing"/>
      </w:pPr>
      <w:r>
        <w:t>Mobile:</w:t>
      </w:r>
      <w:r>
        <w:tab/>
      </w:r>
      <w:r>
        <w:tab/>
      </w:r>
      <w:r>
        <w:tab/>
        <w:t>04</w:t>
      </w:r>
      <w:r w:rsidR="00256E0A">
        <w:t>29518000</w:t>
      </w:r>
    </w:p>
    <w:p w14:paraId="5F3BC1BE" w14:textId="77777777" w:rsidR="009B2750" w:rsidRDefault="009B2750" w:rsidP="009B2750">
      <w:pPr>
        <w:pStyle w:val="NoSpacing"/>
      </w:pPr>
      <w:r>
        <w:t>Senior Website:</w:t>
      </w:r>
      <w:r>
        <w:tab/>
        <w:t>https://tamworthseniors.oztag.com.au/</w:t>
      </w:r>
    </w:p>
    <w:p w14:paraId="05740E2B" w14:textId="5EFE77A8" w:rsidR="009B2750" w:rsidRDefault="009B2750" w:rsidP="009B2750">
      <w:pPr>
        <w:pStyle w:val="NoSpacing"/>
      </w:pPr>
    </w:p>
    <w:p w14:paraId="5050382D" w14:textId="77777777" w:rsidR="009B2750" w:rsidRDefault="009B2750" w:rsidP="009B2750">
      <w:pPr>
        <w:pStyle w:val="NoSpacing"/>
      </w:pPr>
    </w:p>
    <w:p w14:paraId="3087E4CD" w14:textId="77777777" w:rsidR="009B2750" w:rsidRDefault="009B2750" w:rsidP="009B2750">
      <w:pPr>
        <w:pStyle w:val="NoSpacing"/>
      </w:pPr>
      <w:r>
        <w:t>Field Location:</w:t>
      </w:r>
      <w:r>
        <w:tab/>
      </w:r>
      <w:r>
        <w:tab/>
        <w:t>Plain St Playing Fields</w:t>
      </w:r>
    </w:p>
    <w:p w14:paraId="686146C4" w14:textId="77777777" w:rsidR="009B2750" w:rsidRDefault="009B2750" w:rsidP="009B2750">
      <w:pPr>
        <w:jc w:val="center"/>
        <w:rPr>
          <w:b/>
          <w:sz w:val="32"/>
          <w:szCs w:val="32"/>
        </w:rPr>
      </w:pPr>
    </w:p>
    <w:p w14:paraId="76E4B32D" w14:textId="77777777" w:rsidR="009B2750" w:rsidRDefault="009B2750" w:rsidP="009B2750">
      <w:pPr>
        <w:jc w:val="center"/>
        <w:rPr>
          <w:b/>
          <w:sz w:val="32"/>
          <w:szCs w:val="32"/>
        </w:rPr>
      </w:pPr>
      <w:r>
        <w:rPr>
          <w:b/>
          <w:sz w:val="32"/>
          <w:szCs w:val="32"/>
        </w:rPr>
        <w:t>Index</w:t>
      </w:r>
    </w:p>
    <w:p w14:paraId="3EBACDB8" w14:textId="77777777" w:rsidR="009B2750" w:rsidRDefault="009B2750" w:rsidP="009B2750">
      <w:pPr>
        <w:pStyle w:val="NoSpacing"/>
      </w:pPr>
      <w:r>
        <w:t>Page 1</w:t>
      </w:r>
      <w:r>
        <w:rPr>
          <w:u w:val="single"/>
        </w:rPr>
        <w:tab/>
      </w:r>
      <w:r>
        <w:rPr>
          <w:u w:val="single"/>
        </w:rPr>
        <w:tab/>
      </w:r>
      <w:r>
        <w:rPr>
          <w:u w:val="single"/>
        </w:rPr>
        <w:tab/>
      </w:r>
      <w:r>
        <w:t xml:space="preserve">Tamworth </w:t>
      </w:r>
      <w:proofErr w:type="spellStart"/>
      <w:r>
        <w:t>Oztag</w:t>
      </w:r>
      <w:proofErr w:type="spellEnd"/>
      <w:r>
        <w:t xml:space="preserve"> Association details and index</w:t>
      </w:r>
    </w:p>
    <w:p w14:paraId="1F72D5CD" w14:textId="77777777" w:rsidR="009B2750" w:rsidRDefault="009B2750" w:rsidP="009B2750">
      <w:pPr>
        <w:pStyle w:val="NoSpacing"/>
      </w:pPr>
      <w:r>
        <w:t>Page 2</w:t>
      </w:r>
      <w:r>
        <w:rPr>
          <w:u w:val="single"/>
        </w:rPr>
        <w:tab/>
      </w:r>
      <w:r>
        <w:rPr>
          <w:u w:val="single"/>
        </w:rPr>
        <w:tab/>
      </w:r>
      <w:r>
        <w:rPr>
          <w:u w:val="single"/>
        </w:rPr>
        <w:tab/>
      </w:r>
      <w:r>
        <w:t>Competition details, times, and dates.</w:t>
      </w:r>
    </w:p>
    <w:p w14:paraId="1380D7AB" w14:textId="77777777" w:rsidR="009B2750" w:rsidRDefault="009B2750" w:rsidP="009B2750">
      <w:pPr>
        <w:pStyle w:val="NoSpacing"/>
        <w:ind w:left="2160" w:hanging="2160"/>
      </w:pPr>
      <w:r>
        <w:t>Page 3</w:t>
      </w:r>
      <w:r>
        <w:rPr>
          <w:u w:val="single"/>
        </w:rPr>
        <w:tab/>
      </w:r>
      <w:r>
        <w:t xml:space="preserve">Age requirements, Code of Conduct, Zero Alcohol, Zero punching, no swearing, abuse, or </w:t>
      </w:r>
      <w:proofErr w:type="spellStart"/>
      <w:r>
        <w:t>dissention</w:t>
      </w:r>
      <w:proofErr w:type="spellEnd"/>
      <w:r>
        <w:t xml:space="preserve">, </w:t>
      </w:r>
      <w:proofErr w:type="spellStart"/>
      <w:r>
        <w:t>sinbins</w:t>
      </w:r>
      <w:proofErr w:type="spellEnd"/>
      <w:r>
        <w:t>, suspensions, social media policy, No smoking/vaping.</w:t>
      </w:r>
    </w:p>
    <w:p w14:paraId="50DE6574" w14:textId="77777777" w:rsidR="009B2750" w:rsidRDefault="009B2750" w:rsidP="009B2750">
      <w:pPr>
        <w:pStyle w:val="NoSpacing"/>
        <w:ind w:left="720" w:hanging="720"/>
      </w:pPr>
      <w:r>
        <w:t>Page 4</w:t>
      </w:r>
      <w:r>
        <w:rPr>
          <w:u w:val="single"/>
        </w:rPr>
        <w:tab/>
      </w:r>
      <w:r>
        <w:rPr>
          <w:u w:val="single"/>
        </w:rPr>
        <w:tab/>
      </w:r>
      <w:r>
        <w:rPr>
          <w:u w:val="single"/>
        </w:rPr>
        <w:tab/>
      </w:r>
      <w:r>
        <w:t>Registration – cost/fees, 30s men’s, Existing &amp; replacement players.</w:t>
      </w:r>
    </w:p>
    <w:p w14:paraId="7EE70507" w14:textId="77777777" w:rsidR="009B2750" w:rsidRDefault="009B2750" w:rsidP="009B2750">
      <w:pPr>
        <w:pStyle w:val="NoSpacing"/>
        <w:ind w:left="2160" w:hanging="2160"/>
      </w:pPr>
      <w:r>
        <w:t>Page 5</w:t>
      </w:r>
      <w:r>
        <w:rPr>
          <w:u w:val="single"/>
        </w:rPr>
        <w:tab/>
      </w:r>
      <w:r>
        <w:t xml:space="preserve">Players in multiple teams, quality of player, Tamworth </w:t>
      </w:r>
      <w:proofErr w:type="spellStart"/>
      <w:r>
        <w:t>Oztag</w:t>
      </w:r>
      <w:proofErr w:type="spellEnd"/>
      <w:r>
        <w:t xml:space="preserve"> &amp; Individual Team sponsorship.</w:t>
      </w:r>
    </w:p>
    <w:p w14:paraId="7FB8E157" w14:textId="77777777" w:rsidR="009B2750" w:rsidRDefault="009B2750" w:rsidP="009B2750">
      <w:pPr>
        <w:pStyle w:val="NoSpacing"/>
        <w:ind w:left="2160" w:hanging="2160"/>
      </w:pPr>
      <w:r>
        <w:t>Page 6</w:t>
      </w:r>
      <w:r>
        <w:rPr>
          <w:u w:val="single"/>
        </w:rPr>
        <w:tab/>
      </w:r>
      <w:r>
        <w:t>Uniform requirements, local rules/rules/rule query tab, Insurance/ambulance cover Pregnant/injured players.</w:t>
      </w:r>
    </w:p>
    <w:p w14:paraId="72A9B3EC" w14:textId="77777777" w:rsidR="009B2750" w:rsidRDefault="009B2750" w:rsidP="009B2750">
      <w:pPr>
        <w:pStyle w:val="NoSpacing"/>
        <w:ind w:left="2160" w:hanging="2160"/>
      </w:pPr>
      <w:r>
        <w:t>Page 7</w:t>
      </w:r>
      <w:r>
        <w:rPr>
          <w:u w:val="single"/>
        </w:rPr>
        <w:tab/>
      </w:r>
      <w:r>
        <w:t>Grading - teams going up grades, grading/points, commencement of play, Forfeits/byes/un-registered players.</w:t>
      </w:r>
    </w:p>
    <w:p w14:paraId="73686589" w14:textId="77777777" w:rsidR="009B2750" w:rsidRDefault="009B2750" w:rsidP="009B2750">
      <w:pPr>
        <w:pStyle w:val="NoSpacing"/>
        <w:ind w:left="2160" w:hanging="2160"/>
      </w:pPr>
      <w:r>
        <w:t>Page 8</w:t>
      </w:r>
      <w:r>
        <w:rPr>
          <w:u w:val="single"/>
        </w:rPr>
        <w:tab/>
      </w:r>
      <w:r>
        <w:t>Qualification/signing on/disqualification, draws/draws not handed out, wet weather procedure, rules/draws for semis, final and grand final - selection of teams/forfeits.</w:t>
      </w:r>
    </w:p>
    <w:p w14:paraId="070C1BE7" w14:textId="77777777" w:rsidR="009B2750" w:rsidRDefault="009B2750" w:rsidP="009B2750">
      <w:pPr>
        <w:pStyle w:val="NoSpacing"/>
        <w:ind w:left="2160" w:hanging="2160"/>
      </w:pPr>
      <w:r>
        <w:t xml:space="preserve">Page 9______________  State of Origin finals, Finals extra time rules, incentives, referees, Rep season, </w:t>
      </w:r>
    </w:p>
    <w:p w14:paraId="76972C61" w14:textId="77777777" w:rsidR="009B2750" w:rsidRDefault="009B2750" w:rsidP="009B2750">
      <w:pPr>
        <w:pStyle w:val="NoSpacing"/>
        <w:ind w:left="2160" w:hanging="2160"/>
      </w:pPr>
      <w:r>
        <w:t>Page 10_____________ Miscellaneous - completion of game, Complaints, Pin board, bare feet, jewelry, sunglasses, prescription glasses, hard peaked caps, Judiciary/competition committee</w:t>
      </w:r>
    </w:p>
    <w:p w14:paraId="208E7FAC" w14:textId="77777777" w:rsidR="009B2750" w:rsidRDefault="009B2750" w:rsidP="009B2750">
      <w:pPr>
        <w:pStyle w:val="NoSpacing"/>
      </w:pPr>
    </w:p>
    <w:p w14:paraId="15C4BBD5" w14:textId="77777777" w:rsidR="009B2750" w:rsidRDefault="009B2750" w:rsidP="009B2750">
      <w:pPr>
        <w:pStyle w:val="NoSpacing"/>
      </w:pPr>
    </w:p>
    <w:p w14:paraId="3766A5C2" w14:textId="77777777" w:rsidR="009B2750" w:rsidRDefault="009B2750" w:rsidP="009B2750">
      <w:pPr>
        <w:pStyle w:val="NoSpacing"/>
        <w:jc w:val="center"/>
      </w:pPr>
    </w:p>
    <w:p w14:paraId="77F1D2F9" w14:textId="77777777" w:rsidR="009B2750" w:rsidRDefault="009B2750" w:rsidP="009B2750">
      <w:pPr>
        <w:pStyle w:val="NoSpacing"/>
        <w:jc w:val="center"/>
      </w:pPr>
    </w:p>
    <w:p w14:paraId="13378FF3" w14:textId="77777777" w:rsidR="009B2750" w:rsidRDefault="009B2750" w:rsidP="009B2750">
      <w:pPr>
        <w:pStyle w:val="NoSpacing"/>
        <w:jc w:val="center"/>
      </w:pPr>
    </w:p>
    <w:p w14:paraId="559A098F" w14:textId="77777777" w:rsidR="009B2750" w:rsidRDefault="009B2750" w:rsidP="009B2750">
      <w:pPr>
        <w:pStyle w:val="NoSpacing"/>
        <w:jc w:val="center"/>
      </w:pPr>
    </w:p>
    <w:p w14:paraId="116D9A34" w14:textId="77777777" w:rsidR="009B2750" w:rsidRDefault="009B2750" w:rsidP="009B2750">
      <w:pPr>
        <w:pStyle w:val="NoSpacing"/>
        <w:jc w:val="center"/>
      </w:pPr>
    </w:p>
    <w:p w14:paraId="34C17BE8" w14:textId="77777777" w:rsidR="009B2750" w:rsidRDefault="009B2750" w:rsidP="009B2750">
      <w:pPr>
        <w:pStyle w:val="NoSpacing"/>
        <w:jc w:val="center"/>
      </w:pPr>
      <w:r>
        <w:rPr>
          <w:noProof/>
        </w:rPr>
        <w:lastRenderedPageBreak/>
        <w:drawing>
          <wp:inline distT="0" distB="0" distL="0" distR="0" wp14:anchorId="593FC905" wp14:editId="7F0FBB59">
            <wp:extent cx="2105025" cy="1238250"/>
            <wp:effectExtent l="0" t="0" r="9525" b="0"/>
            <wp:docPr id="1607581724"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238250"/>
                    </a:xfrm>
                    <a:prstGeom prst="rect">
                      <a:avLst/>
                    </a:prstGeom>
                    <a:noFill/>
                    <a:ln>
                      <a:noFill/>
                    </a:ln>
                  </pic:spPr>
                </pic:pic>
              </a:graphicData>
            </a:graphic>
          </wp:inline>
        </w:drawing>
      </w:r>
    </w:p>
    <w:p w14:paraId="7DBB43E7" w14:textId="2D7A2438" w:rsidR="009B2750" w:rsidRDefault="00065837" w:rsidP="005A66FD">
      <w:pPr>
        <w:pStyle w:val="NoSpacing"/>
        <w:ind w:left="1440"/>
        <w:rPr>
          <w:b/>
          <w:sz w:val="36"/>
          <w:szCs w:val="36"/>
          <w:u w:val="single"/>
        </w:rPr>
      </w:pPr>
      <w:r>
        <w:rPr>
          <w:b/>
          <w:sz w:val="36"/>
          <w:szCs w:val="36"/>
        </w:rPr>
        <w:t xml:space="preserve">      </w:t>
      </w:r>
      <w:r w:rsidR="002E4F95">
        <w:rPr>
          <w:b/>
          <w:sz w:val="36"/>
          <w:szCs w:val="36"/>
          <w:u w:val="single"/>
        </w:rPr>
        <w:t>AUTUMN</w:t>
      </w:r>
      <w:r w:rsidR="00E94445">
        <w:rPr>
          <w:b/>
          <w:sz w:val="36"/>
          <w:szCs w:val="36"/>
          <w:u w:val="single"/>
        </w:rPr>
        <w:t xml:space="preserve"> SENIOR</w:t>
      </w:r>
      <w:r w:rsidR="00C35473">
        <w:rPr>
          <w:b/>
          <w:sz w:val="36"/>
          <w:szCs w:val="36"/>
          <w:u w:val="single"/>
        </w:rPr>
        <w:t xml:space="preserve"> </w:t>
      </w:r>
      <w:r w:rsidR="00713CD0">
        <w:rPr>
          <w:b/>
          <w:sz w:val="36"/>
          <w:szCs w:val="36"/>
          <w:u w:val="single"/>
        </w:rPr>
        <w:t>2026</w:t>
      </w:r>
      <w:r w:rsidR="00C35473">
        <w:rPr>
          <w:b/>
          <w:sz w:val="36"/>
          <w:szCs w:val="36"/>
          <w:u w:val="single"/>
        </w:rPr>
        <w:t xml:space="preserve"> - </w:t>
      </w:r>
      <w:r w:rsidR="009B2750">
        <w:rPr>
          <w:b/>
          <w:sz w:val="36"/>
          <w:szCs w:val="36"/>
          <w:u w:val="single"/>
        </w:rPr>
        <w:t>Competition Guidelines</w:t>
      </w:r>
    </w:p>
    <w:p w14:paraId="1428DFD8" w14:textId="7DFD877D" w:rsidR="009B2750" w:rsidRDefault="009B2750" w:rsidP="00C35473">
      <w:pPr>
        <w:pStyle w:val="NoSpacing"/>
        <w:jc w:val="center"/>
        <w:rPr>
          <w:b/>
          <w:sz w:val="36"/>
          <w:szCs w:val="36"/>
          <w:u w:val="single"/>
        </w:rPr>
      </w:pPr>
      <w:r>
        <w:rPr>
          <w:b/>
          <w:sz w:val="36"/>
          <w:szCs w:val="36"/>
          <w:u w:val="single"/>
        </w:rPr>
        <w:t xml:space="preserve">Commencing Week of Monday </w:t>
      </w:r>
      <w:r w:rsidR="00313A23">
        <w:rPr>
          <w:b/>
          <w:sz w:val="36"/>
          <w:szCs w:val="36"/>
          <w:u w:val="single"/>
        </w:rPr>
        <w:t>2nd</w:t>
      </w:r>
      <w:r w:rsidR="00885DC8">
        <w:rPr>
          <w:b/>
          <w:sz w:val="36"/>
          <w:szCs w:val="36"/>
          <w:u w:val="single"/>
        </w:rPr>
        <w:t xml:space="preserve"> </w:t>
      </w:r>
      <w:r w:rsidR="00065837">
        <w:rPr>
          <w:b/>
          <w:sz w:val="36"/>
          <w:szCs w:val="36"/>
          <w:u w:val="single"/>
        </w:rPr>
        <w:t>February</w:t>
      </w:r>
    </w:p>
    <w:p w14:paraId="7F201CBC" w14:textId="77777777" w:rsidR="009B2750" w:rsidRPr="00BE2A03" w:rsidRDefault="009B2750" w:rsidP="009B2750">
      <w:pPr>
        <w:pStyle w:val="NoSpacing"/>
        <w:rPr>
          <w:b/>
          <w:sz w:val="20"/>
          <w:szCs w:val="20"/>
        </w:rPr>
      </w:pPr>
    </w:p>
    <w:p w14:paraId="0DFB4C24" w14:textId="77777777" w:rsidR="009B2750" w:rsidRDefault="009B2750" w:rsidP="009B2750">
      <w:pPr>
        <w:pStyle w:val="NoSpacing"/>
        <w:rPr>
          <w:b/>
          <w:sz w:val="36"/>
          <w:szCs w:val="36"/>
        </w:rPr>
      </w:pPr>
      <w:r>
        <w:rPr>
          <w:b/>
          <w:sz w:val="36"/>
          <w:szCs w:val="36"/>
        </w:rPr>
        <w:t>Competition Details –</w:t>
      </w:r>
    </w:p>
    <w:p w14:paraId="7CA4ADA8" w14:textId="77777777" w:rsidR="009B2750" w:rsidRDefault="009B2750" w:rsidP="009B2750">
      <w:pPr>
        <w:pStyle w:val="NoSpacing"/>
        <w:rPr>
          <w:b/>
          <w:sz w:val="2"/>
          <w:szCs w:val="2"/>
        </w:rPr>
      </w:pPr>
    </w:p>
    <w:p w14:paraId="54A70928" w14:textId="77777777" w:rsidR="009B2750" w:rsidRPr="00BE2A03" w:rsidRDefault="009B2750" w:rsidP="009B2750">
      <w:pPr>
        <w:pStyle w:val="NoSpacing"/>
        <w:rPr>
          <w:b/>
          <w:sz w:val="12"/>
          <w:szCs w:val="12"/>
        </w:rPr>
      </w:pPr>
    </w:p>
    <w:p w14:paraId="27171894" w14:textId="77777777" w:rsidR="009B2750" w:rsidRDefault="009B2750" w:rsidP="009B2750">
      <w:pPr>
        <w:pStyle w:val="NoSpacing"/>
      </w:pPr>
      <w:r>
        <w:rPr>
          <w:b/>
        </w:rPr>
        <w:t>1.</w:t>
      </w:r>
      <w:r>
        <w:tab/>
      </w:r>
      <w:r>
        <w:rPr>
          <w:b/>
        </w:rPr>
        <w:t>Details and Time – Played at Plain Street Playing Fields</w:t>
      </w:r>
    </w:p>
    <w:p w14:paraId="3C169F76" w14:textId="01C605AA" w:rsidR="009B2750" w:rsidRDefault="009B2750" w:rsidP="009B2750">
      <w:pPr>
        <w:pStyle w:val="NoSpacing"/>
      </w:pPr>
      <w:r>
        <w:tab/>
        <w:t xml:space="preserve">* </w:t>
      </w:r>
      <w:r w:rsidR="00AA1FC5">
        <w:t>12</w:t>
      </w:r>
      <w:r>
        <w:t xml:space="preserve"> weeks of competition plus 2 weeks of finals. </w:t>
      </w:r>
      <w:r w:rsidR="00AA1FC5">
        <w:t>12</w:t>
      </w:r>
      <w:r>
        <w:t xml:space="preserve"> Rounds to accumulate points for finals.</w:t>
      </w:r>
    </w:p>
    <w:p w14:paraId="4AF04676" w14:textId="77777777" w:rsidR="009B2750" w:rsidRDefault="009B2750" w:rsidP="009B2750">
      <w:pPr>
        <w:pStyle w:val="NoSpacing"/>
      </w:pPr>
      <w:r>
        <w:tab/>
        <w:t>*Game times commence at 6pm, 6.45pm, or 7.30pm</w:t>
      </w:r>
    </w:p>
    <w:p w14:paraId="7ECBF97A" w14:textId="77777777" w:rsidR="009B2750" w:rsidRDefault="009B2750" w:rsidP="009B2750">
      <w:pPr>
        <w:pStyle w:val="NoSpacing"/>
      </w:pPr>
      <w:r>
        <w:tab/>
        <w:t>*Men’s/Women’s competitions on Monday nights</w:t>
      </w:r>
      <w:r>
        <w:tab/>
      </w:r>
    </w:p>
    <w:p w14:paraId="722EAAA3" w14:textId="48F7388E" w:rsidR="009B2750" w:rsidRDefault="009B2750" w:rsidP="009B2750">
      <w:pPr>
        <w:pStyle w:val="NoSpacing"/>
        <w:ind w:firstLine="720"/>
      </w:pPr>
      <w:r>
        <w:t>*Mixed competitions on Wednesday nights</w:t>
      </w:r>
    </w:p>
    <w:p w14:paraId="03553005" w14:textId="6F51644E" w:rsidR="009B2750" w:rsidRDefault="009B2750" w:rsidP="009B2750">
      <w:pPr>
        <w:pStyle w:val="NoSpacing"/>
        <w:ind w:left="720"/>
        <w:rPr>
          <w:b/>
          <w:bCs/>
        </w:rPr>
      </w:pPr>
      <w:r>
        <w:t>*</w:t>
      </w:r>
      <w:r w:rsidR="003768D0">
        <w:t>U</w:t>
      </w:r>
      <w:r w:rsidR="005B710B">
        <w:t>35</w:t>
      </w:r>
      <w:r w:rsidRPr="00B76E84">
        <w:t>s M</w:t>
      </w:r>
      <w:r w:rsidR="00AA1FC5">
        <w:t>ixed</w:t>
      </w:r>
      <w:r w:rsidR="00B76E84">
        <w:t xml:space="preserve"> </w:t>
      </w:r>
      <w:r w:rsidR="005B710B">
        <w:t>&amp;</w:t>
      </w:r>
      <w:r w:rsidR="00B76E84">
        <w:t xml:space="preserve"> </w:t>
      </w:r>
      <w:r w:rsidR="00D714B9">
        <w:t>O3</w:t>
      </w:r>
      <w:r w:rsidR="005B710B">
        <w:t>5</w:t>
      </w:r>
      <w:r w:rsidR="00D714B9">
        <w:t xml:space="preserve">s </w:t>
      </w:r>
      <w:r w:rsidR="00B76E84">
        <w:t>Mixed Thursday nights</w:t>
      </w:r>
      <w:r>
        <w:rPr>
          <w:b/>
          <w:bCs/>
        </w:rPr>
        <w:t xml:space="preserve"> </w:t>
      </w:r>
    </w:p>
    <w:p w14:paraId="761FEC95" w14:textId="450436D4" w:rsidR="009B2750" w:rsidRDefault="009B2750" w:rsidP="009B2750">
      <w:pPr>
        <w:pStyle w:val="NoSpacing"/>
      </w:pPr>
      <w:r>
        <w:tab/>
        <w:t xml:space="preserve">*Minimum of </w:t>
      </w:r>
      <w:r w:rsidR="00B76E84">
        <w:t>6</w:t>
      </w:r>
      <w:r>
        <w:t xml:space="preserve"> and maximum of </w:t>
      </w:r>
      <w:r w:rsidR="00B76E84">
        <w:t>10</w:t>
      </w:r>
      <w:r>
        <w:t xml:space="preserve"> teams per division</w:t>
      </w:r>
      <w:r w:rsidR="00B76E84">
        <w:t xml:space="preserve"> where possible</w:t>
      </w:r>
    </w:p>
    <w:p w14:paraId="41C3F5E2" w14:textId="77777777" w:rsidR="009B2750" w:rsidRDefault="009B2750" w:rsidP="009B2750">
      <w:pPr>
        <w:pStyle w:val="NoSpacing"/>
      </w:pPr>
      <w:r>
        <w:tab/>
        <w:t xml:space="preserve">*Teams must consist of minimum 10 players </w:t>
      </w:r>
    </w:p>
    <w:p w14:paraId="15BCC349" w14:textId="77777777" w:rsidR="009B2750" w:rsidRDefault="009B2750" w:rsidP="009B2750">
      <w:pPr>
        <w:ind w:left="720"/>
      </w:pPr>
      <w:r>
        <w:t xml:space="preserve">* Win 3 points, Loss 1 point, draw 2 points, forfeit -3 points, notified forfeit 0 points, Bye 3 points:    </w:t>
      </w:r>
    </w:p>
    <w:p w14:paraId="059C7561" w14:textId="77777777" w:rsidR="009B2750" w:rsidRDefault="009B2750" w:rsidP="009B2750">
      <w:pPr>
        <w:pStyle w:val="NoSpacing"/>
        <w:rPr>
          <w:b/>
        </w:rPr>
      </w:pPr>
      <w:r>
        <w:rPr>
          <w:b/>
        </w:rPr>
        <w:t>2.</w:t>
      </w:r>
      <w:r>
        <w:tab/>
      </w:r>
      <w:r>
        <w:rPr>
          <w:b/>
        </w:rPr>
        <w:t>Comp Dates including APPROXIMATE Finals dates: NOTE:  *</w:t>
      </w:r>
      <w:proofErr w:type="spellStart"/>
      <w:r>
        <w:rPr>
          <w:b/>
        </w:rPr>
        <w:t>wc</w:t>
      </w:r>
      <w:proofErr w:type="spellEnd"/>
      <w:r>
        <w:rPr>
          <w:b/>
        </w:rPr>
        <w:t xml:space="preserve"> = week commencing</w:t>
      </w:r>
    </w:p>
    <w:p w14:paraId="38C18881" w14:textId="77777777" w:rsidR="00100F46" w:rsidRDefault="00100F46" w:rsidP="009B2750">
      <w:pPr>
        <w:pStyle w:val="NoSpacing"/>
        <w:rPr>
          <w:b/>
        </w:rPr>
      </w:pPr>
    </w:p>
    <w:p w14:paraId="5E4FC402" w14:textId="77777777" w:rsidR="009B2750" w:rsidRPr="00BE2A03" w:rsidRDefault="009B2750" w:rsidP="009B2750">
      <w:pPr>
        <w:pStyle w:val="NoSpacing"/>
        <w:rPr>
          <w:b/>
          <w:sz w:val="2"/>
          <w:szCs w:val="2"/>
        </w:rPr>
      </w:pPr>
    </w:p>
    <w:p w14:paraId="351F5C4A" w14:textId="1673272E" w:rsidR="009B2750" w:rsidRDefault="009B2750" w:rsidP="009B2750">
      <w:pPr>
        <w:pStyle w:val="NoSpacing"/>
        <w:ind w:left="720"/>
      </w:pPr>
      <w:proofErr w:type="spellStart"/>
      <w:r>
        <w:t>Rnd</w:t>
      </w:r>
      <w:proofErr w:type="spellEnd"/>
      <w:r>
        <w:t xml:space="preserve"> 1 </w:t>
      </w:r>
      <w:proofErr w:type="spellStart"/>
      <w:r>
        <w:t>wc</w:t>
      </w:r>
      <w:proofErr w:type="spellEnd"/>
      <w:r>
        <w:t xml:space="preserve"> </w:t>
      </w:r>
      <w:r w:rsidR="007459C4">
        <w:t xml:space="preserve">Mon </w:t>
      </w:r>
      <w:r w:rsidR="00636E0A">
        <w:t>2</w:t>
      </w:r>
      <w:r w:rsidR="00636E0A" w:rsidRPr="00266550">
        <w:rPr>
          <w:vertAlign w:val="superscript"/>
        </w:rPr>
        <w:t>nd</w:t>
      </w:r>
      <w:r w:rsidR="00EF496A">
        <w:t xml:space="preserve"> Feb 202</w:t>
      </w:r>
      <w:r w:rsidR="00636E0A">
        <w:t>6</w:t>
      </w:r>
      <w:r>
        <w:tab/>
      </w:r>
      <w:r>
        <w:tab/>
      </w:r>
      <w:r>
        <w:tab/>
      </w:r>
      <w:r>
        <w:tab/>
      </w:r>
      <w:r>
        <w:tab/>
      </w:r>
      <w:proofErr w:type="spellStart"/>
      <w:r w:rsidR="000D4897">
        <w:t>Rnd</w:t>
      </w:r>
      <w:proofErr w:type="spellEnd"/>
      <w:r w:rsidR="000D4897">
        <w:t xml:space="preserve"> 8   </w:t>
      </w:r>
      <w:proofErr w:type="spellStart"/>
      <w:r w:rsidR="000D4897">
        <w:t>wc</w:t>
      </w:r>
      <w:proofErr w:type="spellEnd"/>
      <w:r w:rsidR="000D4897">
        <w:t xml:space="preserve"> Mon </w:t>
      </w:r>
      <w:r w:rsidR="00595455">
        <w:t>23</w:t>
      </w:r>
      <w:r w:rsidR="00CB137E">
        <w:rPr>
          <w:vertAlign w:val="superscript"/>
        </w:rPr>
        <w:t>rd</w:t>
      </w:r>
      <w:r w:rsidR="000D4897">
        <w:t xml:space="preserve"> Mar </w:t>
      </w:r>
      <w:r w:rsidR="00713CD0">
        <w:t>2026</w:t>
      </w:r>
    </w:p>
    <w:p w14:paraId="0F245B60" w14:textId="1F146E07" w:rsidR="009B2750" w:rsidRDefault="009B2750" w:rsidP="009B2750">
      <w:pPr>
        <w:pStyle w:val="NoSpacing"/>
        <w:ind w:left="720"/>
      </w:pPr>
      <w:proofErr w:type="spellStart"/>
      <w:r>
        <w:t>Rnd</w:t>
      </w:r>
      <w:proofErr w:type="spellEnd"/>
      <w:r>
        <w:t xml:space="preserve"> 2 </w:t>
      </w:r>
      <w:proofErr w:type="spellStart"/>
      <w:r>
        <w:t>wc</w:t>
      </w:r>
      <w:proofErr w:type="spellEnd"/>
      <w:r>
        <w:t xml:space="preserve"> </w:t>
      </w:r>
      <w:r w:rsidR="007459C4">
        <w:t xml:space="preserve">Mon </w:t>
      </w:r>
      <w:r w:rsidR="00636E0A">
        <w:t>9</w:t>
      </w:r>
      <w:r w:rsidR="00C85E5F" w:rsidRPr="00C85E5F">
        <w:rPr>
          <w:vertAlign w:val="superscript"/>
        </w:rPr>
        <w:t>th</w:t>
      </w:r>
      <w:r w:rsidR="00C85E5F">
        <w:t xml:space="preserve"> Feb 202</w:t>
      </w:r>
      <w:r w:rsidR="00636E0A">
        <w:t>6</w:t>
      </w:r>
      <w:r>
        <w:tab/>
      </w:r>
      <w:r>
        <w:tab/>
      </w:r>
      <w:r>
        <w:tab/>
      </w:r>
      <w:r>
        <w:tab/>
      </w:r>
      <w:r w:rsidR="00C85E5F">
        <w:tab/>
      </w:r>
      <w:proofErr w:type="spellStart"/>
      <w:r w:rsidR="000D4897">
        <w:t>Rnd</w:t>
      </w:r>
      <w:proofErr w:type="spellEnd"/>
      <w:r w:rsidR="000D4897">
        <w:t xml:space="preserve"> 9   </w:t>
      </w:r>
      <w:proofErr w:type="spellStart"/>
      <w:r w:rsidR="000D4897">
        <w:t>wc</w:t>
      </w:r>
      <w:proofErr w:type="spellEnd"/>
      <w:r w:rsidR="000D4897">
        <w:t xml:space="preserve"> Mon </w:t>
      </w:r>
      <w:r w:rsidR="00CB137E">
        <w:t>20</w:t>
      </w:r>
      <w:r w:rsidR="000D4897" w:rsidRPr="002A7913">
        <w:rPr>
          <w:vertAlign w:val="superscript"/>
        </w:rPr>
        <w:t>th</w:t>
      </w:r>
      <w:r w:rsidR="000D4897">
        <w:t xml:space="preserve"> </w:t>
      </w:r>
      <w:r w:rsidR="00CB137E">
        <w:t>Mar</w:t>
      </w:r>
      <w:r w:rsidR="000D4897">
        <w:t xml:space="preserve"> </w:t>
      </w:r>
      <w:r w:rsidR="00DC499F">
        <w:t>2026</w:t>
      </w:r>
    </w:p>
    <w:p w14:paraId="00D23936" w14:textId="0CE34C63" w:rsidR="009B2750" w:rsidRDefault="009B2750" w:rsidP="009B2750">
      <w:pPr>
        <w:pStyle w:val="NoSpacing"/>
      </w:pPr>
      <w:r>
        <w:t xml:space="preserve">                </w:t>
      </w:r>
      <w:proofErr w:type="spellStart"/>
      <w:r>
        <w:t>Rnd</w:t>
      </w:r>
      <w:proofErr w:type="spellEnd"/>
      <w:r>
        <w:t xml:space="preserve"> 3 </w:t>
      </w:r>
      <w:proofErr w:type="spellStart"/>
      <w:r>
        <w:t>wc</w:t>
      </w:r>
      <w:proofErr w:type="spellEnd"/>
      <w:r>
        <w:t xml:space="preserve"> </w:t>
      </w:r>
      <w:r w:rsidR="007459C4">
        <w:t xml:space="preserve">Mon </w:t>
      </w:r>
      <w:r w:rsidR="00713CD0">
        <w:t>16</w:t>
      </w:r>
      <w:r w:rsidR="00C85E5F" w:rsidRPr="00C85E5F">
        <w:rPr>
          <w:vertAlign w:val="superscript"/>
        </w:rPr>
        <w:t>th</w:t>
      </w:r>
      <w:r w:rsidR="00C85E5F">
        <w:t xml:space="preserve"> Feb </w:t>
      </w:r>
      <w:r w:rsidR="00713CD0">
        <w:t>2026</w:t>
      </w:r>
      <w:r>
        <w:tab/>
        <w:t xml:space="preserve"> </w:t>
      </w:r>
      <w:r>
        <w:tab/>
      </w:r>
      <w:r>
        <w:tab/>
      </w:r>
      <w:r>
        <w:tab/>
      </w:r>
      <w:r>
        <w:tab/>
      </w:r>
      <w:proofErr w:type="spellStart"/>
      <w:r w:rsidR="000D4897">
        <w:t>Rnd</w:t>
      </w:r>
      <w:proofErr w:type="spellEnd"/>
      <w:r w:rsidR="000D4897">
        <w:t xml:space="preserve"> 10 </w:t>
      </w:r>
      <w:proofErr w:type="spellStart"/>
      <w:r w:rsidR="000D4897">
        <w:t>wc</w:t>
      </w:r>
      <w:proofErr w:type="spellEnd"/>
      <w:r w:rsidR="000D4897">
        <w:t xml:space="preserve"> </w:t>
      </w:r>
      <w:r w:rsidR="004E6A29">
        <w:t>Wed</w:t>
      </w:r>
      <w:r w:rsidR="000D4897">
        <w:t xml:space="preserve"> </w:t>
      </w:r>
      <w:r w:rsidR="004E6A29">
        <w:t>8</w:t>
      </w:r>
      <w:r w:rsidR="000D4897" w:rsidRPr="004B6072">
        <w:rPr>
          <w:vertAlign w:val="superscript"/>
        </w:rPr>
        <w:t>th</w:t>
      </w:r>
      <w:r w:rsidR="000D4897">
        <w:t xml:space="preserve"> April </w:t>
      </w:r>
      <w:r w:rsidR="00713CD0">
        <w:t>2026</w:t>
      </w:r>
    </w:p>
    <w:p w14:paraId="1BE97D19" w14:textId="2A84DCAA" w:rsidR="009B2750" w:rsidRDefault="009B2750" w:rsidP="009B2750">
      <w:pPr>
        <w:pStyle w:val="NoSpacing"/>
        <w:ind w:left="720"/>
      </w:pPr>
      <w:proofErr w:type="spellStart"/>
      <w:r>
        <w:t>Rnd</w:t>
      </w:r>
      <w:proofErr w:type="spellEnd"/>
      <w:r>
        <w:t xml:space="preserve"> 4 </w:t>
      </w:r>
      <w:proofErr w:type="spellStart"/>
      <w:r>
        <w:t>wc</w:t>
      </w:r>
      <w:proofErr w:type="spellEnd"/>
      <w:r>
        <w:t xml:space="preserve"> </w:t>
      </w:r>
      <w:r w:rsidR="007459C4">
        <w:t xml:space="preserve">Mon </w:t>
      </w:r>
      <w:r w:rsidR="00713CD0">
        <w:t>2</w:t>
      </w:r>
      <w:r w:rsidR="008A3773">
        <w:t>3</w:t>
      </w:r>
      <w:r w:rsidR="008A3773" w:rsidRPr="008A3773">
        <w:rPr>
          <w:vertAlign w:val="superscript"/>
        </w:rPr>
        <w:t>rd</w:t>
      </w:r>
      <w:r w:rsidR="008A3773">
        <w:t xml:space="preserve"> </w:t>
      </w:r>
      <w:r w:rsidR="00713CD0">
        <w:t>Feb</w:t>
      </w:r>
      <w:r w:rsidR="008A3773">
        <w:t xml:space="preserve"> </w:t>
      </w:r>
      <w:r w:rsidR="00713CD0">
        <w:t>2026</w:t>
      </w:r>
      <w:r w:rsidR="008A3773">
        <w:tab/>
      </w:r>
      <w:r w:rsidR="008A3773">
        <w:tab/>
      </w:r>
      <w:r w:rsidR="008A3773">
        <w:tab/>
      </w:r>
      <w:r w:rsidR="008A3773">
        <w:tab/>
      </w:r>
      <w:r w:rsidR="008A3773">
        <w:tab/>
      </w:r>
      <w:proofErr w:type="spellStart"/>
      <w:r w:rsidR="000D4897">
        <w:t>Rnd</w:t>
      </w:r>
      <w:proofErr w:type="spellEnd"/>
      <w:r w:rsidR="000D4897">
        <w:t xml:space="preserve"> 1</w:t>
      </w:r>
      <w:r w:rsidR="00250D12">
        <w:t>0</w:t>
      </w:r>
      <w:r w:rsidR="000D4897">
        <w:t xml:space="preserve"> </w:t>
      </w:r>
      <w:proofErr w:type="spellStart"/>
      <w:r w:rsidR="000D4897">
        <w:t>wc</w:t>
      </w:r>
      <w:proofErr w:type="spellEnd"/>
      <w:r w:rsidR="000D4897">
        <w:t xml:space="preserve"> </w:t>
      </w:r>
      <w:r w:rsidR="006D4153">
        <w:t>Mon</w:t>
      </w:r>
      <w:r w:rsidR="000D4897">
        <w:t xml:space="preserve"> </w:t>
      </w:r>
      <w:r w:rsidR="00266550">
        <w:t>13</w:t>
      </w:r>
      <w:r w:rsidR="00266550" w:rsidRPr="00266550">
        <w:rPr>
          <w:vertAlign w:val="superscript"/>
        </w:rPr>
        <w:t>th</w:t>
      </w:r>
      <w:r w:rsidR="000D4897">
        <w:t xml:space="preserve"> April </w:t>
      </w:r>
      <w:r w:rsidR="00713CD0">
        <w:t>2026</w:t>
      </w:r>
    </w:p>
    <w:p w14:paraId="46851F63" w14:textId="06D17D3C" w:rsidR="00186F4A" w:rsidRDefault="009B2750" w:rsidP="00186F4A">
      <w:pPr>
        <w:pStyle w:val="NoSpacing"/>
        <w:ind w:left="720"/>
      </w:pPr>
      <w:proofErr w:type="spellStart"/>
      <w:r>
        <w:t>Rnd</w:t>
      </w:r>
      <w:proofErr w:type="spellEnd"/>
      <w:r>
        <w:t xml:space="preserve"> </w:t>
      </w:r>
      <w:r w:rsidR="008A3773">
        <w:t>5</w:t>
      </w:r>
      <w:r w:rsidR="00D63A28">
        <w:t xml:space="preserve"> </w:t>
      </w:r>
      <w:proofErr w:type="spellStart"/>
      <w:r w:rsidR="00D63A28">
        <w:t>wc</w:t>
      </w:r>
      <w:proofErr w:type="spellEnd"/>
      <w:r w:rsidR="00D63A28">
        <w:t xml:space="preserve"> </w:t>
      </w:r>
      <w:r w:rsidR="007459C4">
        <w:t xml:space="preserve">Mon </w:t>
      </w:r>
      <w:r w:rsidR="00595455">
        <w:t>2</w:t>
      </w:r>
      <w:r w:rsidR="00595455" w:rsidRPr="00266550">
        <w:rPr>
          <w:vertAlign w:val="superscript"/>
        </w:rPr>
        <w:t>nd</w:t>
      </w:r>
      <w:r w:rsidR="008E478E">
        <w:t xml:space="preserve"> Mar </w:t>
      </w:r>
      <w:r w:rsidR="00713CD0">
        <w:t>2026</w:t>
      </w:r>
      <w:r w:rsidR="008E478E">
        <w:tab/>
      </w:r>
      <w:r>
        <w:tab/>
      </w:r>
      <w:r>
        <w:tab/>
      </w:r>
      <w:r>
        <w:tab/>
      </w:r>
      <w:r>
        <w:tab/>
      </w:r>
      <w:proofErr w:type="spellStart"/>
      <w:r w:rsidR="000D4897">
        <w:t>Rnd</w:t>
      </w:r>
      <w:proofErr w:type="spellEnd"/>
      <w:r w:rsidR="000D4897">
        <w:t xml:space="preserve"> 11 </w:t>
      </w:r>
      <w:proofErr w:type="spellStart"/>
      <w:r w:rsidR="000D4897">
        <w:t>wc</w:t>
      </w:r>
      <w:proofErr w:type="spellEnd"/>
      <w:r w:rsidR="000D4897">
        <w:t xml:space="preserve"> </w:t>
      </w:r>
      <w:r w:rsidR="00250D12">
        <w:t>Wed</w:t>
      </w:r>
      <w:r w:rsidR="000D4897">
        <w:t xml:space="preserve"> </w:t>
      </w:r>
      <w:r w:rsidR="00250D12">
        <w:t>15</w:t>
      </w:r>
      <w:r w:rsidR="000D4897" w:rsidRPr="00E92580">
        <w:rPr>
          <w:vertAlign w:val="superscript"/>
        </w:rPr>
        <w:t>th</w:t>
      </w:r>
      <w:r w:rsidR="000D4897">
        <w:t xml:space="preserve"> April </w:t>
      </w:r>
      <w:r w:rsidR="00713CD0">
        <w:t>2026</w:t>
      </w:r>
    </w:p>
    <w:p w14:paraId="2D077DA1" w14:textId="2193EC95" w:rsidR="00E00980" w:rsidRDefault="009B2750" w:rsidP="009B2750">
      <w:pPr>
        <w:pStyle w:val="NoSpacing"/>
        <w:ind w:left="720"/>
      </w:pPr>
      <w:proofErr w:type="spellStart"/>
      <w:r>
        <w:t>Rnd</w:t>
      </w:r>
      <w:proofErr w:type="spellEnd"/>
      <w:r>
        <w:t xml:space="preserve"> </w:t>
      </w:r>
      <w:r w:rsidR="008A3773">
        <w:t>6</w:t>
      </w:r>
      <w:r>
        <w:t xml:space="preserve"> </w:t>
      </w:r>
      <w:proofErr w:type="spellStart"/>
      <w:r>
        <w:t>wc</w:t>
      </w:r>
      <w:proofErr w:type="spellEnd"/>
      <w:r>
        <w:t xml:space="preserve"> </w:t>
      </w:r>
      <w:r w:rsidR="007459C4">
        <w:t xml:space="preserve">Mon </w:t>
      </w:r>
      <w:r w:rsidR="00595455">
        <w:t>9</w:t>
      </w:r>
      <w:r w:rsidR="008E478E" w:rsidRPr="008E478E">
        <w:rPr>
          <w:vertAlign w:val="superscript"/>
        </w:rPr>
        <w:t>th</w:t>
      </w:r>
      <w:r w:rsidR="008E478E">
        <w:t xml:space="preserve"> Mar </w:t>
      </w:r>
      <w:r w:rsidR="00713CD0">
        <w:t>2026</w:t>
      </w:r>
      <w:r w:rsidR="008E478E">
        <w:tab/>
      </w:r>
      <w:r w:rsidR="00186F4A">
        <w:tab/>
      </w:r>
      <w:r w:rsidR="00186F4A">
        <w:tab/>
      </w:r>
      <w:r w:rsidR="00186F4A">
        <w:tab/>
      </w:r>
      <w:r w:rsidR="00186F4A">
        <w:tab/>
      </w:r>
      <w:proofErr w:type="spellStart"/>
      <w:r w:rsidR="00E52DA4">
        <w:t>Rnd</w:t>
      </w:r>
      <w:proofErr w:type="spellEnd"/>
      <w:r w:rsidR="00E52DA4">
        <w:t xml:space="preserve"> 1</w:t>
      </w:r>
      <w:r w:rsidR="00277474">
        <w:t>1</w:t>
      </w:r>
      <w:r w:rsidR="00E52DA4">
        <w:t xml:space="preserve"> </w:t>
      </w:r>
      <w:proofErr w:type="spellStart"/>
      <w:r w:rsidR="00E52DA4">
        <w:t>wc</w:t>
      </w:r>
      <w:proofErr w:type="spellEnd"/>
      <w:r w:rsidR="00E52DA4">
        <w:t xml:space="preserve"> </w:t>
      </w:r>
      <w:r w:rsidR="00277474">
        <w:t>Mon</w:t>
      </w:r>
      <w:r w:rsidR="00E52DA4">
        <w:t xml:space="preserve"> </w:t>
      </w:r>
      <w:r w:rsidR="004E6A29">
        <w:t>2</w:t>
      </w:r>
      <w:r w:rsidR="00277474">
        <w:t>0</w:t>
      </w:r>
      <w:r w:rsidR="00592B93" w:rsidRPr="00592B93">
        <w:rPr>
          <w:vertAlign w:val="superscript"/>
        </w:rPr>
        <w:t>th</w:t>
      </w:r>
      <w:r w:rsidR="00592B93">
        <w:t xml:space="preserve"> April </w:t>
      </w:r>
      <w:r w:rsidR="00713CD0">
        <w:t>2026</w:t>
      </w:r>
    </w:p>
    <w:p w14:paraId="4E05986D" w14:textId="5317B769" w:rsidR="000D4897" w:rsidRDefault="000D4897" w:rsidP="009B2750">
      <w:pPr>
        <w:pStyle w:val="NoSpacing"/>
        <w:ind w:left="720"/>
      </w:pPr>
      <w:proofErr w:type="spellStart"/>
      <w:r>
        <w:t>Rnd</w:t>
      </w:r>
      <w:proofErr w:type="spellEnd"/>
      <w:r>
        <w:t xml:space="preserve"> 7</w:t>
      </w:r>
      <w:r w:rsidR="007D0A87">
        <w:t xml:space="preserve"> </w:t>
      </w:r>
      <w:proofErr w:type="spellStart"/>
      <w:r>
        <w:t>wc</w:t>
      </w:r>
      <w:proofErr w:type="spellEnd"/>
      <w:r>
        <w:t xml:space="preserve"> Mon </w:t>
      </w:r>
      <w:r w:rsidR="00595455">
        <w:t>16</w:t>
      </w:r>
      <w:r w:rsidRPr="007459C4">
        <w:rPr>
          <w:vertAlign w:val="superscript"/>
        </w:rPr>
        <w:t>th</w:t>
      </w:r>
      <w:r>
        <w:t xml:space="preserve"> Mar </w:t>
      </w:r>
      <w:r w:rsidR="00713CD0">
        <w:t>2026</w:t>
      </w:r>
      <w:r w:rsidR="00592B93">
        <w:tab/>
      </w:r>
      <w:r w:rsidR="00592B93">
        <w:tab/>
      </w:r>
      <w:r w:rsidR="00592B93">
        <w:tab/>
      </w:r>
      <w:r w:rsidR="00592B93">
        <w:tab/>
      </w:r>
      <w:r w:rsidR="00592B93">
        <w:tab/>
      </w:r>
      <w:proofErr w:type="spellStart"/>
      <w:r w:rsidR="00592B93">
        <w:t>Rnd</w:t>
      </w:r>
      <w:proofErr w:type="spellEnd"/>
      <w:r w:rsidR="00592B93">
        <w:t xml:space="preserve"> 12 </w:t>
      </w:r>
      <w:proofErr w:type="spellStart"/>
      <w:r w:rsidR="00592B93">
        <w:t>wc</w:t>
      </w:r>
      <w:proofErr w:type="spellEnd"/>
      <w:r w:rsidR="00592B93">
        <w:t xml:space="preserve"> </w:t>
      </w:r>
      <w:r w:rsidR="00277474">
        <w:t>Wed</w:t>
      </w:r>
      <w:r w:rsidR="007560C4">
        <w:t xml:space="preserve"> </w:t>
      </w:r>
      <w:r w:rsidR="0079611C">
        <w:t>22</w:t>
      </w:r>
      <w:r w:rsidR="0079611C" w:rsidRPr="0079611C">
        <w:rPr>
          <w:vertAlign w:val="superscript"/>
        </w:rPr>
        <w:t>nd</w:t>
      </w:r>
      <w:r w:rsidR="0079611C">
        <w:t xml:space="preserve"> April</w:t>
      </w:r>
      <w:r w:rsidR="007560C4">
        <w:t xml:space="preserve"> </w:t>
      </w:r>
      <w:r w:rsidR="00713CD0">
        <w:t>2026</w:t>
      </w:r>
    </w:p>
    <w:p w14:paraId="5F5555CE" w14:textId="360E21F7" w:rsidR="00BF4CD9" w:rsidRDefault="00BF4CD9" w:rsidP="00710492">
      <w:pPr>
        <w:pStyle w:val="NoSpacing"/>
        <w:ind w:left="720"/>
      </w:pPr>
      <w:r>
        <w:tab/>
      </w:r>
      <w:r>
        <w:tab/>
      </w:r>
      <w:r>
        <w:tab/>
      </w:r>
      <w:r>
        <w:tab/>
      </w:r>
      <w:r>
        <w:tab/>
      </w:r>
      <w:r>
        <w:tab/>
      </w:r>
      <w:r>
        <w:tab/>
      </w:r>
      <w:r>
        <w:tab/>
      </w:r>
      <w:proofErr w:type="spellStart"/>
      <w:r>
        <w:t>Rnd</w:t>
      </w:r>
      <w:proofErr w:type="spellEnd"/>
      <w:r>
        <w:t xml:space="preserve"> 12 </w:t>
      </w:r>
      <w:proofErr w:type="spellStart"/>
      <w:r>
        <w:t>wc</w:t>
      </w:r>
      <w:proofErr w:type="spellEnd"/>
      <w:r>
        <w:t xml:space="preserve"> Mon 2</w:t>
      </w:r>
      <w:r w:rsidR="006611C2">
        <w:t>7</w:t>
      </w:r>
      <w:r w:rsidR="006611C2" w:rsidRPr="006611C2">
        <w:rPr>
          <w:vertAlign w:val="superscript"/>
        </w:rPr>
        <w:t>th</w:t>
      </w:r>
      <w:r w:rsidR="006611C2">
        <w:t xml:space="preserve"> </w:t>
      </w:r>
      <w:r>
        <w:t>April 2026</w:t>
      </w:r>
    </w:p>
    <w:p w14:paraId="79E3AF52" w14:textId="67C9B2D9" w:rsidR="0079611C" w:rsidRDefault="0079611C" w:rsidP="009B2750">
      <w:pPr>
        <w:pStyle w:val="NoSpacing"/>
        <w:ind w:left="720"/>
      </w:pPr>
    </w:p>
    <w:p w14:paraId="4197D1AF" w14:textId="330DCBC6" w:rsidR="009B2750" w:rsidRDefault="009B2750" w:rsidP="008A3773">
      <w:pPr>
        <w:pStyle w:val="NoSpacing"/>
        <w:ind w:left="720"/>
        <w:rPr>
          <w:b/>
          <w:bCs/>
        </w:rPr>
      </w:pPr>
      <w:r>
        <w:tab/>
      </w:r>
      <w:r>
        <w:tab/>
      </w:r>
      <w:r>
        <w:tab/>
      </w:r>
      <w:r>
        <w:tab/>
      </w:r>
    </w:p>
    <w:p w14:paraId="7854031C" w14:textId="3B022668" w:rsidR="009B2750" w:rsidRDefault="009B2750" w:rsidP="009B2750">
      <w:pPr>
        <w:pStyle w:val="NoSpacing"/>
        <w:ind w:left="720"/>
      </w:pPr>
      <w:r>
        <w:rPr>
          <w:b/>
          <w:bCs/>
        </w:rPr>
        <w:t xml:space="preserve">Mon </w:t>
      </w:r>
      <w:r w:rsidR="007D0A87">
        <w:rPr>
          <w:b/>
          <w:bCs/>
        </w:rPr>
        <w:t>6</w:t>
      </w:r>
      <w:r w:rsidR="007D0A87" w:rsidRPr="007D0A87">
        <w:rPr>
          <w:b/>
          <w:bCs/>
          <w:vertAlign w:val="superscript"/>
        </w:rPr>
        <w:t>th</w:t>
      </w:r>
      <w:r w:rsidR="007D0A87">
        <w:rPr>
          <w:b/>
          <w:bCs/>
        </w:rPr>
        <w:t xml:space="preserve"> </w:t>
      </w:r>
      <w:r w:rsidR="00B947E5">
        <w:rPr>
          <w:b/>
          <w:bCs/>
        </w:rPr>
        <w:t>April</w:t>
      </w:r>
      <w:r w:rsidR="00312A51">
        <w:rPr>
          <w:b/>
          <w:bCs/>
        </w:rPr>
        <w:t xml:space="preserve"> - Easter</w:t>
      </w:r>
      <w:r w:rsidRPr="00C67FA6">
        <w:rPr>
          <w:b/>
          <w:bCs/>
        </w:rPr>
        <w:t xml:space="preserve"> </w:t>
      </w:r>
      <w:r w:rsidR="00E34024">
        <w:rPr>
          <w:b/>
          <w:bCs/>
        </w:rPr>
        <w:t xml:space="preserve">Long Weekend </w:t>
      </w:r>
      <w:r w:rsidR="00312A51">
        <w:rPr>
          <w:b/>
          <w:bCs/>
        </w:rPr>
        <w:t xml:space="preserve">no </w:t>
      </w:r>
      <w:r w:rsidR="001F62DD">
        <w:rPr>
          <w:b/>
          <w:bCs/>
        </w:rPr>
        <w:t>game</w:t>
      </w:r>
      <w:r w:rsidR="00312A51">
        <w:rPr>
          <w:b/>
          <w:bCs/>
        </w:rPr>
        <w:t>s</w:t>
      </w:r>
      <w:r w:rsidR="001F62DD">
        <w:rPr>
          <w:b/>
          <w:bCs/>
        </w:rPr>
        <w:t>.</w:t>
      </w:r>
    </w:p>
    <w:p w14:paraId="4A082F86" w14:textId="77777777" w:rsidR="009B2750" w:rsidRDefault="009B2750" w:rsidP="009B2750">
      <w:pPr>
        <w:pStyle w:val="NoSpacing"/>
        <w:ind w:left="720"/>
      </w:pPr>
      <w:r>
        <w:t xml:space="preserve">      </w:t>
      </w:r>
      <w:r>
        <w:tab/>
      </w:r>
      <w:r>
        <w:tab/>
      </w:r>
    </w:p>
    <w:p w14:paraId="267E684E" w14:textId="733420F5" w:rsidR="009B2750" w:rsidRDefault="009B2750" w:rsidP="005A1289">
      <w:pPr>
        <w:pStyle w:val="NoSpacing"/>
        <w:ind w:left="5760" w:hanging="5760"/>
      </w:pPr>
      <w:r>
        <w:t xml:space="preserve">                </w:t>
      </w:r>
      <w:r>
        <w:rPr>
          <w:b/>
        </w:rPr>
        <w:t xml:space="preserve">SEMI FINALS:      </w:t>
      </w:r>
      <w:r w:rsidR="00CF6FAA">
        <w:rPr>
          <w:b/>
        </w:rPr>
        <w:t xml:space="preserve"> </w:t>
      </w:r>
      <w:proofErr w:type="spellStart"/>
      <w:r>
        <w:rPr>
          <w:b/>
        </w:rPr>
        <w:t>wc</w:t>
      </w:r>
      <w:proofErr w:type="spellEnd"/>
      <w:r>
        <w:rPr>
          <w:b/>
        </w:rPr>
        <w:t xml:space="preserve"> </w:t>
      </w:r>
      <w:r w:rsidR="008435C6">
        <w:rPr>
          <w:b/>
        </w:rPr>
        <w:t>Wed</w:t>
      </w:r>
      <w:r w:rsidR="004B2A3F">
        <w:rPr>
          <w:b/>
        </w:rPr>
        <w:t xml:space="preserve"> </w:t>
      </w:r>
      <w:r w:rsidR="00536F73">
        <w:rPr>
          <w:b/>
        </w:rPr>
        <w:t>27</w:t>
      </w:r>
      <w:r w:rsidR="004B2A3F" w:rsidRPr="004B2A3F">
        <w:rPr>
          <w:b/>
          <w:vertAlign w:val="superscript"/>
        </w:rPr>
        <w:t>th</w:t>
      </w:r>
      <w:r w:rsidR="004B2A3F">
        <w:rPr>
          <w:b/>
        </w:rPr>
        <w:t xml:space="preserve"> </w:t>
      </w:r>
      <w:r w:rsidR="00536F73">
        <w:rPr>
          <w:b/>
        </w:rPr>
        <w:t>April</w:t>
      </w:r>
      <w:r w:rsidR="004B2A3F">
        <w:rPr>
          <w:b/>
        </w:rPr>
        <w:t xml:space="preserve"> &amp; </w:t>
      </w:r>
      <w:r w:rsidR="008435C6">
        <w:rPr>
          <w:b/>
        </w:rPr>
        <w:t xml:space="preserve">Mon </w:t>
      </w:r>
      <w:r w:rsidR="00536F73">
        <w:rPr>
          <w:b/>
        </w:rPr>
        <w:t>4</w:t>
      </w:r>
      <w:r w:rsidR="00777831" w:rsidRPr="00777831">
        <w:rPr>
          <w:b/>
          <w:vertAlign w:val="superscript"/>
        </w:rPr>
        <w:t>th</w:t>
      </w:r>
      <w:r w:rsidR="00777831">
        <w:rPr>
          <w:b/>
        </w:rPr>
        <w:t xml:space="preserve"> May</w:t>
      </w:r>
      <w:r w:rsidR="008435C6">
        <w:rPr>
          <w:b/>
        </w:rPr>
        <w:t xml:space="preserve"> </w:t>
      </w:r>
      <w:r w:rsidR="00713CD0">
        <w:rPr>
          <w:b/>
        </w:rPr>
        <w:t>2026</w:t>
      </w:r>
    </w:p>
    <w:p w14:paraId="5A74382C" w14:textId="694A7F3D" w:rsidR="009B2750" w:rsidRDefault="009B2750" w:rsidP="009B2750">
      <w:pPr>
        <w:pStyle w:val="NoSpacing"/>
        <w:ind w:left="720"/>
        <w:rPr>
          <w:b/>
        </w:rPr>
      </w:pPr>
      <w:r>
        <w:rPr>
          <w:b/>
        </w:rPr>
        <w:t xml:space="preserve">GRAND FINALS:  </w:t>
      </w:r>
      <w:proofErr w:type="spellStart"/>
      <w:r>
        <w:rPr>
          <w:b/>
        </w:rPr>
        <w:t>wc</w:t>
      </w:r>
      <w:proofErr w:type="spellEnd"/>
      <w:r>
        <w:rPr>
          <w:b/>
        </w:rPr>
        <w:t xml:space="preserve"> </w:t>
      </w:r>
      <w:r w:rsidR="004B2A3F">
        <w:rPr>
          <w:b/>
        </w:rPr>
        <w:t xml:space="preserve">Wed </w:t>
      </w:r>
      <w:r w:rsidR="00536F73">
        <w:rPr>
          <w:b/>
        </w:rPr>
        <w:t>6</w:t>
      </w:r>
      <w:r w:rsidR="004B2A3F" w:rsidRPr="004B2A3F">
        <w:rPr>
          <w:b/>
          <w:vertAlign w:val="superscript"/>
        </w:rPr>
        <w:t>th</w:t>
      </w:r>
      <w:r w:rsidR="004B2A3F">
        <w:rPr>
          <w:b/>
        </w:rPr>
        <w:t xml:space="preserve"> May &amp; Mon</w:t>
      </w:r>
      <w:r w:rsidR="00936A78">
        <w:rPr>
          <w:b/>
        </w:rPr>
        <w:t xml:space="preserve"> 11</w:t>
      </w:r>
      <w:r w:rsidR="008435C6" w:rsidRPr="008435C6">
        <w:rPr>
          <w:b/>
          <w:vertAlign w:val="superscript"/>
        </w:rPr>
        <w:t>th</w:t>
      </w:r>
      <w:r w:rsidR="008435C6">
        <w:rPr>
          <w:b/>
        </w:rPr>
        <w:t xml:space="preserve"> May </w:t>
      </w:r>
      <w:r w:rsidR="00713CD0">
        <w:rPr>
          <w:b/>
        </w:rPr>
        <w:t>2026</w:t>
      </w:r>
    </w:p>
    <w:p w14:paraId="379BE6E5" w14:textId="77777777" w:rsidR="009B2750" w:rsidRDefault="009B2750" w:rsidP="009B2750">
      <w:pPr>
        <w:pStyle w:val="NoSpacing"/>
        <w:ind w:left="720"/>
        <w:jc w:val="center"/>
        <w:rPr>
          <w:b/>
          <w:sz w:val="6"/>
          <w:szCs w:val="6"/>
        </w:rPr>
      </w:pPr>
    </w:p>
    <w:p w14:paraId="72F5C325" w14:textId="77777777" w:rsidR="009B2750" w:rsidRPr="00091BB2" w:rsidRDefault="009B2750" w:rsidP="009B2750">
      <w:pPr>
        <w:pStyle w:val="NoSpacing"/>
        <w:ind w:left="720"/>
        <w:rPr>
          <w:b/>
          <w:bCs/>
          <w:sz w:val="14"/>
          <w:szCs w:val="14"/>
        </w:rPr>
      </w:pPr>
    </w:p>
    <w:p w14:paraId="594C481E" w14:textId="4E8258A4" w:rsidR="009B2750" w:rsidRDefault="005A1289" w:rsidP="009B2750">
      <w:pPr>
        <w:pStyle w:val="NoSpacing"/>
        <w:ind w:left="720"/>
      </w:pPr>
      <w:r>
        <w:rPr>
          <w:b/>
          <w:bCs/>
        </w:rPr>
        <w:t xml:space="preserve">ALLOW 2 WEEKS FOR WASHOUTS PENDING COUNCIL APPROVAL : </w:t>
      </w:r>
      <w:r w:rsidR="009B2750">
        <w:t xml:space="preserve">If need be where possible, we catch up games within reason which could also change the Finals dates.  </w:t>
      </w:r>
    </w:p>
    <w:p w14:paraId="5E779378" w14:textId="231F54C9" w:rsidR="009B2750" w:rsidRDefault="009B2750" w:rsidP="009B2750">
      <w:pPr>
        <w:pStyle w:val="NoSpacing"/>
        <w:ind w:left="720"/>
        <w:rPr>
          <w:b/>
        </w:rPr>
      </w:pPr>
      <w:r>
        <w:rPr>
          <w:b/>
        </w:rPr>
        <w:t xml:space="preserve">Please note that approximate finals dates can be subject to change pending washouts and/or rep tournaments! Should we not require the </w:t>
      </w:r>
      <w:r w:rsidR="004B32EF">
        <w:rPr>
          <w:b/>
        </w:rPr>
        <w:t>above mentioned</w:t>
      </w:r>
      <w:r>
        <w:rPr>
          <w:b/>
        </w:rPr>
        <w:t xml:space="preserve"> washout week</w:t>
      </w:r>
      <w:r w:rsidR="008000FA">
        <w:rPr>
          <w:b/>
        </w:rPr>
        <w:t>s</w:t>
      </w:r>
      <w:r>
        <w:rPr>
          <w:b/>
        </w:rPr>
        <w:t xml:space="preserve"> at the end of the rounds, then finals series will commence immediately.  Any washouts that cannot be played for reasons beyond our control, will be zero points for all teams </w:t>
      </w:r>
      <w:r>
        <w:t xml:space="preserve">&amp; absolutely </w:t>
      </w:r>
      <w:r>
        <w:rPr>
          <w:b/>
        </w:rPr>
        <w:t>NO REFUNDS. If we run out of time for finals worst case scenario just top 2 through to play in Grand Final.</w:t>
      </w:r>
    </w:p>
    <w:p w14:paraId="2C614401" w14:textId="77777777" w:rsidR="009B2750" w:rsidRPr="00C628A0" w:rsidRDefault="009B2750" w:rsidP="009B2750">
      <w:pPr>
        <w:pStyle w:val="NoSpacing"/>
        <w:ind w:left="720"/>
        <w:rPr>
          <w:b/>
          <w:sz w:val="16"/>
          <w:szCs w:val="16"/>
        </w:rPr>
      </w:pPr>
    </w:p>
    <w:p w14:paraId="2A7A92F0" w14:textId="77777777" w:rsidR="009B2750" w:rsidRDefault="009B2750" w:rsidP="009B2750">
      <w:pPr>
        <w:pStyle w:val="NoSpacing"/>
      </w:pPr>
      <w:r>
        <w:rPr>
          <w:b/>
        </w:rPr>
        <w:t>3.</w:t>
      </w:r>
      <w:r>
        <w:tab/>
      </w:r>
      <w:r>
        <w:rPr>
          <w:b/>
        </w:rPr>
        <w:t>Age Requirements</w:t>
      </w:r>
    </w:p>
    <w:p w14:paraId="3B63B9FC" w14:textId="77777777" w:rsidR="009B2750" w:rsidRDefault="009B2750" w:rsidP="009B2750">
      <w:pPr>
        <w:pStyle w:val="NoSpacing"/>
        <w:ind w:left="720"/>
      </w:pPr>
      <w:r>
        <w:t xml:space="preserve">Note age for juniors to play in Senior Competition – MUST turn 15 years prior to the commencement of the comp they intend to play in. Once turned 15 prior to Round 6 cut off, they can join the team. </w:t>
      </w:r>
    </w:p>
    <w:p w14:paraId="7BE2C63F" w14:textId="5984B506" w:rsidR="009B2750" w:rsidRPr="009439C7" w:rsidRDefault="009B2750" w:rsidP="009B2750">
      <w:pPr>
        <w:pStyle w:val="NoSpacing"/>
        <w:ind w:left="720"/>
        <w:rPr>
          <w:b/>
          <w:bCs/>
        </w:rPr>
      </w:pPr>
      <w:r>
        <w:rPr>
          <w:b/>
        </w:rPr>
        <w:t>PROOF OF AGE</w:t>
      </w:r>
      <w:r>
        <w:t xml:space="preserve"> must be produced if asked – </w:t>
      </w:r>
      <w:r w:rsidR="009439C7" w:rsidRPr="009439C7">
        <w:rPr>
          <w:b/>
          <w:bCs/>
        </w:rPr>
        <w:t>NO FUDGING</w:t>
      </w:r>
      <w:r w:rsidRPr="009439C7">
        <w:rPr>
          <w:b/>
          <w:bCs/>
        </w:rPr>
        <w:t xml:space="preserve"> DOB PLEASE! </w:t>
      </w:r>
    </w:p>
    <w:p w14:paraId="45DC4696" w14:textId="77777777" w:rsidR="009B2750" w:rsidRDefault="009B2750" w:rsidP="009B2750">
      <w:pPr>
        <w:pStyle w:val="NoSpacing"/>
        <w:rPr>
          <w:b/>
        </w:rPr>
      </w:pPr>
    </w:p>
    <w:p w14:paraId="2E8CD151" w14:textId="77777777" w:rsidR="009B2750" w:rsidRDefault="009B2750" w:rsidP="009B2750">
      <w:pPr>
        <w:pStyle w:val="NoSpacing"/>
        <w:ind w:left="720" w:hanging="720"/>
      </w:pPr>
      <w:r>
        <w:rPr>
          <w:b/>
        </w:rPr>
        <w:t>4.</w:t>
      </w:r>
      <w:r>
        <w:tab/>
      </w:r>
      <w:r>
        <w:rPr>
          <w:b/>
        </w:rPr>
        <w:t xml:space="preserve">Code of Conduct, Zero Alcohol, Zero Punching/Striking, No swearing, abuse or </w:t>
      </w:r>
      <w:proofErr w:type="spellStart"/>
      <w:r>
        <w:rPr>
          <w:b/>
        </w:rPr>
        <w:t>dissention</w:t>
      </w:r>
      <w:proofErr w:type="spellEnd"/>
      <w:r>
        <w:rPr>
          <w:b/>
        </w:rPr>
        <w:t xml:space="preserve">, social media </w:t>
      </w:r>
      <w:r>
        <w:rPr>
          <w:b/>
        </w:rPr>
        <w:tab/>
        <w:t>and smoking policy.</w:t>
      </w:r>
    </w:p>
    <w:p w14:paraId="6B46EEAF" w14:textId="77777777" w:rsidR="009B2750" w:rsidRDefault="009B2750" w:rsidP="009B2750">
      <w:pPr>
        <w:pStyle w:val="NoSpacing"/>
        <w:ind w:left="720"/>
        <w:rPr>
          <w:b/>
          <w:bCs/>
        </w:rPr>
      </w:pPr>
      <w:r>
        <w:rPr>
          <w:b/>
        </w:rPr>
        <w:t>Code of Conduct</w:t>
      </w:r>
      <w:r>
        <w:t xml:space="preserve"> - When signing </w:t>
      </w:r>
      <w:proofErr w:type="spellStart"/>
      <w:r>
        <w:t>Rego</w:t>
      </w:r>
      <w:proofErr w:type="spellEnd"/>
      <w:r>
        <w:t xml:space="preserve"> form ensure your players read the fine print on the back as you are agreeing to abide by the rules of </w:t>
      </w:r>
      <w:proofErr w:type="spellStart"/>
      <w:r>
        <w:t>Oztag</w:t>
      </w:r>
      <w:proofErr w:type="spellEnd"/>
      <w:r>
        <w:t xml:space="preserve">. Any incident that occurs and is reported, the competition committee OR depending on severity, the judiciary will deal with this &amp; will follow through with disciplinary action. Penalties for players not being sportsmanlike or having no regard for the rules of the game are severe and players should be familiar with these guidelines. Referees will firstly warn, </w:t>
      </w:r>
      <w:proofErr w:type="spellStart"/>
      <w:r>
        <w:t>penalise</w:t>
      </w:r>
      <w:proofErr w:type="spellEnd"/>
      <w:r>
        <w:t xml:space="preserve"> then sin bin or send off, depending on severity of the </w:t>
      </w:r>
      <w:proofErr w:type="spellStart"/>
      <w:r>
        <w:t>offence</w:t>
      </w:r>
      <w:proofErr w:type="spellEnd"/>
      <w:r>
        <w:t xml:space="preserve">. </w:t>
      </w:r>
      <w:r>
        <w:rPr>
          <w:b/>
          <w:bCs/>
        </w:rPr>
        <w:t xml:space="preserve">Spectators/Subs – Will also be asked to leave the grounds if abusing referees/officials/staff or any person at the fields. This may </w:t>
      </w:r>
      <w:proofErr w:type="spellStart"/>
      <w:r>
        <w:rPr>
          <w:b/>
          <w:bCs/>
        </w:rPr>
        <w:t>jeopardise</w:t>
      </w:r>
      <w:proofErr w:type="spellEnd"/>
      <w:r>
        <w:rPr>
          <w:b/>
          <w:bCs/>
        </w:rPr>
        <w:t xml:space="preserve"> the team he/she is supporting.  Anyone with suspensions can also be advised by the competition </w:t>
      </w:r>
      <w:proofErr w:type="spellStart"/>
      <w:r>
        <w:rPr>
          <w:b/>
          <w:bCs/>
        </w:rPr>
        <w:t>conveynor</w:t>
      </w:r>
      <w:proofErr w:type="spellEnd"/>
      <w:r>
        <w:rPr>
          <w:b/>
          <w:bCs/>
        </w:rPr>
        <w:t xml:space="preserve"> that they are not welcome to spectate within the confines of the playing fields.  This can be enforced whilst </w:t>
      </w:r>
      <w:proofErr w:type="spellStart"/>
      <w:r>
        <w:rPr>
          <w:b/>
          <w:bCs/>
        </w:rPr>
        <w:t>Oztag</w:t>
      </w:r>
      <w:proofErr w:type="spellEnd"/>
      <w:r>
        <w:rPr>
          <w:b/>
          <w:bCs/>
        </w:rPr>
        <w:t xml:space="preserve"> is hirer of the fields.</w:t>
      </w:r>
    </w:p>
    <w:p w14:paraId="1B3F9CBF" w14:textId="77777777" w:rsidR="009B2750" w:rsidRDefault="009B2750" w:rsidP="009B2750">
      <w:pPr>
        <w:pStyle w:val="NoSpacing"/>
        <w:ind w:left="720"/>
      </w:pPr>
    </w:p>
    <w:p w14:paraId="35A91DD4" w14:textId="77777777" w:rsidR="00AD1B10" w:rsidRDefault="009B2750" w:rsidP="009B2750">
      <w:pPr>
        <w:pStyle w:val="NoSpacing"/>
        <w:ind w:left="720"/>
        <w:rPr>
          <w:ins w:id="0" w:author="Jessica Smith" w:date="2025-01-07T16:24:00Z" w16du:dateUtc="2025-01-07T05:24:00Z"/>
        </w:rPr>
      </w:pPr>
      <w:r>
        <w:rPr>
          <w:b/>
          <w:u w:val="single"/>
        </w:rPr>
        <w:t>Zero Alcohol Tolerance</w:t>
      </w:r>
      <w:r>
        <w:t xml:space="preserve"> - </w:t>
      </w:r>
      <w:del w:id="1" w:author="Jessica Smith" w:date="2025-01-07T16:24:00Z" w16du:dateUtc="2025-01-07T05:24:00Z">
        <w:r w:rsidDel="00AD1B10">
          <w:delText xml:space="preserve">At either the Referee or competition organisers’ discretion, should they feel a player is causing dangerous play or unsportsmanlike behaviour during a game, they may be asked to leave the field of play. </w:delText>
        </w:r>
      </w:del>
    </w:p>
    <w:p w14:paraId="726D17E3" w14:textId="51FEC3C4" w:rsidR="009B2750" w:rsidRDefault="009B2750" w:rsidP="009B2750">
      <w:pPr>
        <w:pStyle w:val="NoSpacing"/>
        <w:ind w:left="720"/>
      </w:pPr>
      <w:r>
        <w:t xml:space="preserve">Under no circumstances should any player be involved in any game of </w:t>
      </w:r>
      <w:proofErr w:type="spellStart"/>
      <w:r>
        <w:t>Oztag</w:t>
      </w:r>
      <w:proofErr w:type="spellEnd"/>
      <w:r>
        <w:t xml:space="preserve"> under the influence of alcohol. </w:t>
      </w:r>
    </w:p>
    <w:p w14:paraId="5E3A4AC3" w14:textId="4C1F0EA0" w:rsidR="009B2750" w:rsidRDefault="009B2750" w:rsidP="009B2750">
      <w:pPr>
        <w:pStyle w:val="NoSpacing"/>
        <w:ind w:left="720"/>
      </w:pPr>
      <w:r>
        <w:rPr>
          <w:b/>
          <w:u w:val="single"/>
        </w:rPr>
        <w:t>Zero Punch/Striking Tolerance</w:t>
      </w:r>
      <w:r>
        <w:t xml:space="preserve"> – Tamworth </w:t>
      </w:r>
      <w:proofErr w:type="spellStart"/>
      <w:r>
        <w:t>Oztag</w:t>
      </w:r>
      <w:proofErr w:type="spellEnd"/>
      <w:r>
        <w:t xml:space="preserve"> competition </w:t>
      </w:r>
      <w:proofErr w:type="spellStart"/>
      <w:r>
        <w:t>convenor</w:t>
      </w:r>
      <w:proofErr w:type="spellEnd"/>
      <w:r>
        <w:t xml:space="preserve"> is now sending a strong message &amp; setting a precedent by enforcing a possible automatic 12-month suspension (OR for as long as they see fit) for any player found to have thrown a punch/striking another player (including 3rd man in). </w:t>
      </w:r>
      <w:ins w:id="2" w:author="Jessica Smith" w:date="2025-01-07T16:27:00Z" w16du:dateUtc="2025-01-07T05:27:00Z">
        <w:r w:rsidR="00AD1B10">
          <w:t xml:space="preserve">All </w:t>
        </w:r>
        <w:proofErr w:type="spellStart"/>
        <w:r w:rsidR="00AD1B10">
          <w:t>p</w:t>
        </w:r>
      </w:ins>
      <w:del w:id="3" w:author="Jessica Smith" w:date="2025-01-07T16:27:00Z" w16du:dateUtc="2025-01-07T05:27:00Z">
        <w:r w:rsidDel="00AD1B10">
          <w:delText>P</w:delText>
        </w:r>
      </w:del>
      <w:r>
        <w:t>layers</w:t>
      </w:r>
      <w:del w:id="4" w:author="Jessica Smith" w:date="2025-01-07T16:29:00Z" w16du:dateUtc="2025-01-07T05:29:00Z">
        <w:r w:rsidDel="001A630D">
          <w:delText xml:space="preserve"> </w:delText>
        </w:r>
      </w:del>
      <w:r>
        <w:t>found</w:t>
      </w:r>
      <w:proofErr w:type="spellEnd"/>
      <w:r>
        <w:t xml:space="preserve"> guilty of striking</w:t>
      </w:r>
      <w:ins w:id="5" w:author="Jessica Smith" w:date="2025-01-07T16:29:00Z" w16du:dateUtc="2025-01-07T05:29:00Z">
        <w:r w:rsidR="001A630D">
          <w:t xml:space="preserve"> (initially or in retaliation)</w:t>
        </w:r>
      </w:ins>
      <w:r>
        <w:t xml:space="preserve"> </w:t>
      </w:r>
      <w:del w:id="6" w:author="Jessica Smith" w:date="2025-01-07T16:27:00Z" w16du:dateUtc="2025-01-07T05:27:00Z">
        <w:r w:rsidDel="00AD1B10">
          <w:delText xml:space="preserve">first </w:delText>
        </w:r>
      </w:del>
      <w:r>
        <w:t xml:space="preserve">will be sent off &amp; disqualified for a period determined by the competition </w:t>
      </w:r>
      <w:proofErr w:type="spellStart"/>
      <w:r>
        <w:t>convenor</w:t>
      </w:r>
      <w:proofErr w:type="spellEnd"/>
      <w:r>
        <w:t xml:space="preserve">.  </w:t>
      </w:r>
      <w:del w:id="7" w:author="Jessica Smith" w:date="2025-01-07T16:28:00Z" w16du:dateUtc="2025-01-07T05:28:00Z">
        <w:r w:rsidDel="00AD1B10">
          <w:delText>Players found guilty of striking another player in retaliation will also be sent from the field &amp; will also serve a suspension determined at the competition conve</w:delText>
        </w:r>
      </w:del>
      <w:del w:id="8" w:author="Jessica Smith" w:date="2025-01-07T16:22:00Z" w16du:dateUtc="2025-01-07T05:22:00Z">
        <w:r w:rsidDel="00AD1B10">
          <w:delText>y</w:delText>
        </w:r>
      </w:del>
      <w:del w:id="9" w:author="Jessica Smith" w:date="2025-01-07T16:28:00Z" w16du:dateUtc="2025-01-07T05:28:00Z">
        <w:r w:rsidDel="00AD1B10">
          <w:delText xml:space="preserve">nors discretion. </w:delText>
        </w:r>
      </w:del>
      <w:r>
        <w:t xml:space="preserve">Registration money will NOT be refunded if a player is suspended or ejected from the competition.  If any of a </w:t>
      </w:r>
      <w:r>
        <w:rPr>
          <w:b/>
        </w:rPr>
        <w:t>player’s suspension</w:t>
      </w:r>
      <w:r>
        <w:t xml:space="preserve"> occurs during washout weeks &amp; those games are replayed in Washout Allowances, the player MUST still sit those games out regardless of whether it be weeks later.  This Includes if it occurs at the end of season or finals time, the suspension will carry over to new season as per </w:t>
      </w:r>
      <w:r>
        <w:rPr>
          <w:b/>
        </w:rPr>
        <w:t>Send Offs</w:t>
      </w:r>
      <w:r>
        <w:t xml:space="preserve"> below.</w:t>
      </w:r>
    </w:p>
    <w:p w14:paraId="7D52F8DF" w14:textId="77777777" w:rsidR="009B2750" w:rsidRDefault="009B2750" w:rsidP="009B2750">
      <w:pPr>
        <w:pStyle w:val="NoSpacing"/>
        <w:ind w:left="720"/>
      </w:pPr>
      <w:r>
        <w:rPr>
          <w:b/>
        </w:rPr>
        <w:t xml:space="preserve">No swearing, abuse or </w:t>
      </w:r>
      <w:proofErr w:type="spellStart"/>
      <w:r>
        <w:rPr>
          <w:b/>
        </w:rPr>
        <w:t>dissention</w:t>
      </w:r>
      <w:proofErr w:type="spellEnd"/>
      <w:r>
        <w:t xml:space="preserve"> to the opposition, your own players, or the Referee! </w:t>
      </w:r>
    </w:p>
    <w:p w14:paraId="732281A3" w14:textId="77777777" w:rsidR="009B2750" w:rsidRDefault="009B2750" w:rsidP="009B2750">
      <w:pPr>
        <w:pStyle w:val="NoSpacing"/>
        <w:ind w:left="720"/>
      </w:pPr>
      <w:r w:rsidRPr="00AD1B10">
        <w:rPr>
          <w:b/>
          <w:u w:val="single"/>
          <w:rPrChange w:id="10" w:author="Jessica Smith" w:date="2025-01-07T16:20:00Z" w16du:dateUtc="2025-01-07T05:20:00Z">
            <w:rPr>
              <w:b/>
            </w:rPr>
          </w:rPrChange>
        </w:rPr>
        <w:t>Send off</w:t>
      </w:r>
      <w:r>
        <w:rPr>
          <w:b/>
        </w:rPr>
        <w:t xml:space="preserve"> </w:t>
      </w:r>
      <w:r>
        <w:t xml:space="preserve">– Incurs an automatic 2 week + suspension pending severity. </w:t>
      </w:r>
    </w:p>
    <w:p w14:paraId="0DD44985" w14:textId="77777777" w:rsidR="009B2750" w:rsidRDefault="009B2750" w:rsidP="009B2750">
      <w:pPr>
        <w:pStyle w:val="NoSpacing"/>
        <w:ind w:left="720"/>
      </w:pPr>
      <w:r>
        <w:rPr>
          <w:b/>
          <w:bCs/>
        </w:rPr>
        <w:t>*Note:</w:t>
      </w:r>
      <w:r>
        <w:t xml:space="preserve">  Weeks given includes all grades the player participates in hence you are letting down all teams!</w:t>
      </w:r>
    </w:p>
    <w:p w14:paraId="24153E2C" w14:textId="0DDD8A53" w:rsidR="009B2750" w:rsidRDefault="009B2750" w:rsidP="009B2750">
      <w:pPr>
        <w:pStyle w:val="NoSpacing"/>
        <w:ind w:left="720"/>
      </w:pPr>
      <w:r>
        <w:t xml:space="preserve">(eg: 2-week </w:t>
      </w:r>
      <w:r>
        <w:rPr>
          <w:b/>
        </w:rPr>
        <w:t>suspension</w:t>
      </w:r>
      <w:r>
        <w:t xml:space="preserve"> playing 1 night – lose 2 games, 2 nights - lose 4 games, 3 nights – lose 6 games.) </w:t>
      </w:r>
      <w:r w:rsidR="00DA217A">
        <w:t xml:space="preserve"> </w:t>
      </w:r>
      <w:r>
        <w:t xml:space="preserve">*If the suspension occurs at the end of the season, the 2 weeks still must be sat out at the commencement of new season.  Players can also be handed down an automatic 2-week suspension after the final hooter of the game for any inappropriate behavior reported at the discretion of the competition </w:t>
      </w:r>
      <w:proofErr w:type="spellStart"/>
      <w:r>
        <w:t>conveynor</w:t>
      </w:r>
      <w:proofErr w:type="spellEnd"/>
      <w:r>
        <w:t>/committee.</w:t>
      </w:r>
    </w:p>
    <w:p w14:paraId="5DFEE311" w14:textId="223B76EE" w:rsidR="009B2750" w:rsidRDefault="009B2750" w:rsidP="009B2750">
      <w:pPr>
        <w:pStyle w:val="NoSpacing"/>
        <w:ind w:left="720"/>
      </w:pPr>
      <w:r>
        <w:t xml:space="preserve">Any player </w:t>
      </w:r>
      <w:proofErr w:type="spellStart"/>
      <w:r>
        <w:rPr>
          <w:b/>
        </w:rPr>
        <w:t>sinbinned</w:t>
      </w:r>
      <w:proofErr w:type="spellEnd"/>
      <w:r>
        <w:t xml:space="preserve"> twice during a season (whether it is in one division OR 2 separate divisions), receives an automatic 2-week </w:t>
      </w:r>
      <w:r>
        <w:rPr>
          <w:b/>
        </w:rPr>
        <w:t>suspension from all divisions played in</w:t>
      </w:r>
      <w:ins w:id="11" w:author="Jessica Smith" w:date="2025-01-07T16:31:00Z" w16du:dateUtc="2025-01-07T05:31:00Z">
        <w:r w:rsidR="001A630D">
          <w:rPr>
            <w:b/>
          </w:rPr>
          <w:t xml:space="preserve"> along with a written notice</w:t>
        </w:r>
      </w:ins>
      <w:ins w:id="12" w:author="Jessica Smith" w:date="2025-01-07T16:35:00Z" w16du:dateUtc="2025-01-07T05:35:00Z">
        <w:r w:rsidR="001A630D">
          <w:rPr>
            <w:b/>
          </w:rPr>
          <w:t xml:space="preserve"> outlining the suspension period and guidelines</w:t>
        </w:r>
      </w:ins>
      <w:r>
        <w:t xml:space="preserve">.  </w:t>
      </w:r>
      <w:del w:id="13" w:author="Jessica Smith" w:date="2025-01-07T16:32:00Z" w16du:dateUtc="2025-01-07T05:32:00Z">
        <w:r w:rsidDel="001A630D">
          <w:delText xml:space="preserve">Also, any player </w:delText>
        </w:r>
        <w:r w:rsidDel="001A630D">
          <w:rPr>
            <w:b/>
          </w:rPr>
          <w:delText>sent off</w:delText>
        </w:r>
        <w:r w:rsidDel="001A630D">
          <w:delText xml:space="preserve"> twice within a season will be given notice in writing that their suspension will be doubled</w:delText>
        </w:r>
      </w:del>
      <w:ins w:id="14" w:author="Jessica Smith" w:date="2025-01-07T16:32:00Z" w16du:dateUtc="2025-01-07T05:32:00Z">
        <w:r w:rsidR="001A630D">
          <w:t xml:space="preserve"> </w:t>
        </w:r>
      </w:ins>
      <w:del w:id="15" w:author="Jessica Smith" w:date="2025-01-07T16:32:00Z" w16du:dateUtc="2025-01-07T05:32:00Z">
        <w:r w:rsidDel="001A630D">
          <w:delText>.</w:delText>
        </w:r>
      </w:del>
      <w:r>
        <w:t xml:space="preserve"> Upon their return, should they be sent off again, </w:t>
      </w:r>
      <w:del w:id="16" w:author="Jessica Smith" w:date="2025-01-07T16:32:00Z" w16du:dateUtc="2025-01-07T05:32:00Z">
        <w:r w:rsidDel="001A630D">
          <w:delText>it will be</w:delText>
        </w:r>
      </w:del>
      <w:ins w:id="17" w:author="Jessica Smith" w:date="2025-01-07T16:32:00Z" w16du:dateUtc="2025-01-07T05:32:00Z">
        <w:r w:rsidR="001A630D">
          <w:t xml:space="preserve"> the previous suspension period will be</w:t>
        </w:r>
      </w:ins>
      <w:r>
        <w:t xml:space="preserve"> doubled</w:t>
      </w:r>
      <w:ins w:id="18" w:author="Jessica Smith" w:date="2025-01-07T16:34:00Z" w16du:dateUtc="2025-01-07T05:34:00Z">
        <w:r w:rsidR="001A630D">
          <w:t>.</w:t>
        </w:r>
      </w:ins>
      <w:ins w:id="19" w:author="Jessica Smith" w:date="2025-01-07T16:36:00Z" w16du:dateUtc="2025-01-07T05:36:00Z">
        <w:r w:rsidR="001A630D">
          <w:t xml:space="preserve"> This will continue to occur if incidents continue to occur</w:t>
        </w:r>
      </w:ins>
      <w:del w:id="20" w:author="Jessica Smith" w:date="2025-01-07T16:33:00Z" w16du:dateUtc="2025-01-07T05:33:00Z">
        <w:r w:rsidDel="001A630D">
          <w:delText xml:space="preserve"> again and so on</w:delText>
        </w:r>
      </w:del>
      <w:r>
        <w:t xml:space="preserve">. Only after a 2-year period of no more incidents, will they start with a clean slate. The initial penalty given will be subject to the severity of the incident or whether or not it goes to Judiciary. Judiciary guidelines have been created over the past few years, and these are still used to refer to should it be necessary. </w:t>
      </w:r>
    </w:p>
    <w:p w14:paraId="1659EF26" w14:textId="77777777" w:rsidR="009B2750" w:rsidRDefault="009B2750" w:rsidP="009B2750">
      <w:pPr>
        <w:pStyle w:val="NoSpacing"/>
        <w:ind w:firstLine="720"/>
        <w:rPr>
          <w:b/>
        </w:rPr>
      </w:pPr>
    </w:p>
    <w:p w14:paraId="133854D5" w14:textId="6737A2FC" w:rsidR="009B2750" w:rsidRDefault="009B2750" w:rsidP="009B2750">
      <w:pPr>
        <w:pStyle w:val="NoSpacing"/>
        <w:ind w:firstLine="720"/>
      </w:pPr>
      <w:r>
        <w:rPr>
          <w:b/>
        </w:rPr>
        <w:t xml:space="preserve">Social Media Policy – </w:t>
      </w:r>
      <w:r>
        <w:t xml:space="preserve">Please take the time to </w:t>
      </w:r>
      <w:proofErr w:type="spellStart"/>
      <w:r>
        <w:t>familiarise</w:t>
      </w:r>
      <w:proofErr w:type="spellEnd"/>
      <w:r>
        <w:t xml:space="preserve"> yourself with this document! </w:t>
      </w:r>
      <w:r>
        <w:tab/>
      </w:r>
      <w:hyperlink r:id="rId9" w:history="1">
        <w:r w:rsidR="007D44AD" w:rsidRPr="00767B12">
          <w:rPr>
            <w:rStyle w:val="Hyperlink"/>
          </w:rPr>
          <w:t>https://oztag.com.au/ao/wp-content/uploads/2023/11/Social-Media-Policy-1-1.pdf</w:t>
        </w:r>
      </w:hyperlink>
    </w:p>
    <w:p w14:paraId="731B228D" w14:textId="77777777" w:rsidR="009B2750" w:rsidRDefault="009B2750" w:rsidP="009B2750">
      <w:pPr>
        <w:pStyle w:val="NoSpacing"/>
        <w:rPr>
          <w:b/>
        </w:rPr>
      </w:pPr>
    </w:p>
    <w:p w14:paraId="73097DBF" w14:textId="77777777" w:rsidR="009B2750" w:rsidRDefault="009B2750" w:rsidP="009B2750">
      <w:pPr>
        <w:pStyle w:val="NoSpacing"/>
      </w:pPr>
      <w:r>
        <w:rPr>
          <w:b/>
        </w:rPr>
        <w:t>No Smoking or Vaping - Both</w:t>
      </w:r>
      <w:r>
        <w:t xml:space="preserve"> smoking &amp; vaping is now banned in spectator areas at public sports grounds and other recreational areas in NSW when an </w:t>
      </w:r>
      <w:proofErr w:type="spellStart"/>
      <w:r>
        <w:t>organised</w:t>
      </w:r>
      <w:proofErr w:type="spellEnd"/>
      <w:r>
        <w:t xml:space="preserve"> sporting event is being held. Major sporting facilities are included under the definition of a public </w:t>
      </w:r>
      <w:proofErr w:type="spellStart"/>
      <w:r>
        <w:t>sportsground</w:t>
      </w:r>
      <w:proofErr w:type="spellEnd"/>
      <w:r>
        <w:t xml:space="preserve"> and are required to comply with the law. Other outdoor sporting facilities, such as Local Council playing fields, are also covered by the Law.  For more information, please click here  </w:t>
      </w:r>
      <w:r>
        <w:rPr>
          <w:rStyle w:val="apple-converted-space"/>
          <w:rFonts w:ascii="Helvetica" w:hAnsi="Helvetica"/>
          <w:color w:val="898F9C"/>
          <w:sz w:val="21"/>
          <w:szCs w:val="21"/>
          <w:shd w:val="clear" w:color="auto" w:fill="FFFFFF"/>
        </w:rPr>
        <w:t> </w:t>
      </w:r>
      <w:hyperlink r:id="rId10" w:tgtFrame="_blank" w:history="1">
        <w:r>
          <w:rPr>
            <w:rStyle w:val="Hyperlink"/>
            <w:rFonts w:ascii="Helvetica" w:hAnsi="Helvetica"/>
            <w:color w:val="3B5998"/>
            <w:sz w:val="21"/>
            <w:szCs w:val="21"/>
            <w:shd w:val="clear" w:color="auto" w:fill="FFFFFF"/>
          </w:rPr>
          <w:t>http://bit.ly/1gCdAj4</w:t>
        </w:r>
      </w:hyperlink>
    </w:p>
    <w:p w14:paraId="176E36AB" w14:textId="5238DCBE" w:rsidR="009B2750" w:rsidRDefault="009B2750" w:rsidP="009B2750">
      <w:pPr>
        <w:pStyle w:val="NoSpacing"/>
        <w:ind w:left="720" w:hanging="720"/>
        <w:rPr>
          <w:b/>
        </w:rPr>
      </w:pPr>
      <w:r>
        <w:rPr>
          <w:b/>
        </w:rPr>
        <w:lastRenderedPageBreak/>
        <w:t>5</w:t>
      </w:r>
      <w:r>
        <w:t>.</w:t>
      </w:r>
      <w:r>
        <w:tab/>
      </w:r>
      <w:r w:rsidR="00E621EF" w:rsidRPr="00E621EF">
        <w:rPr>
          <w:b/>
          <w:bCs/>
        </w:rPr>
        <w:t xml:space="preserve">NEW </w:t>
      </w:r>
      <w:r w:rsidR="0001708C">
        <w:rPr>
          <w:b/>
        </w:rPr>
        <w:t>“</w:t>
      </w:r>
      <w:r w:rsidR="00E621EF">
        <w:rPr>
          <w:b/>
        </w:rPr>
        <w:t>ASSEMBLE”</w:t>
      </w:r>
      <w:r>
        <w:rPr>
          <w:b/>
        </w:rPr>
        <w:t xml:space="preserve"> sports registration</w:t>
      </w:r>
      <w:r w:rsidR="002B5897">
        <w:rPr>
          <w:b/>
        </w:rPr>
        <w:t>/</w:t>
      </w:r>
      <w:r>
        <w:rPr>
          <w:b/>
        </w:rPr>
        <w:t xml:space="preserve">payment system is </w:t>
      </w:r>
      <w:r w:rsidR="002B5897">
        <w:rPr>
          <w:b/>
        </w:rPr>
        <w:t>now</w:t>
      </w:r>
      <w:r>
        <w:rPr>
          <w:b/>
        </w:rPr>
        <w:t xml:space="preserve"> being used! </w:t>
      </w:r>
      <w:r w:rsidR="00081ECC">
        <w:rPr>
          <w:b/>
        </w:rPr>
        <w:t xml:space="preserve"> </w:t>
      </w:r>
      <w:r w:rsidR="00502AC8">
        <w:rPr>
          <w:b/>
        </w:rPr>
        <w:t>NO PAYMENT PLANS</w:t>
      </w:r>
      <w:r w:rsidR="00C04163">
        <w:rPr>
          <w:b/>
        </w:rPr>
        <w:t xml:space="preserve"> -</w:t>
      </w:r>
      <w:r>
        <w:rPr>
          <w:b/>
        </w:rPr>
        <w:t xml:space="preserve"> must pay up front (unless exceptional circumstances, at </w:t>
      </w:r>
      <w:proofErr w:type="spellStart"/>
      <w:r>
        <w:rPr>
          <w:b/>
        </w:rPr>
        <w:t>conveynors</w:t>
      </w:r>
      <w:proofErr w:type="spellEnd"/>
      <w:r>
        <w:rPr>
          <w:b/>
        </w:rPr>
        <w:t xml:space="preserve"> discretion).</w:t>
      </w:r>
    </w:p>
    <w:p w14:paraId="15D1D6D9" w14:textId="2ABF57A5" w:rsidR="00081ECC" w:rsidRDefault="009B2750" w:rsidP="009B2750">
      <w:pPr>
        <w:pStyle w:val="NoSpacing"/>
        <w:rPr>
          <w:bCs/>
        </w:rPr>
      </w:pPr>
      <w:r>
        <w:rPr>
          <w:b/>
        </w:rPr>
        <w:t>ONLINE REGISTRATION INSTRUCTIONS</w:t>
      </w:r>
      <w:r>
        <w:rPr>
          <w:bCs/>
        </w:rPr>
        <w:t xml:space="preserve"> - </w:t>
      </w:r>
      <w:r>
        <w:rPr>
          <w:b/>
        </w:rPr>
        <w:t>Register your team via the “REGISTER” tab on our website tamworthseniors.oztag.com.au</w:t>
      </w:r>
      <w:r w:rsidR="00FB1575">
        <w:t>. A</w:t>
      </w:r>
      <w:r>
        <w:rPr>
          <w:bCs/>
        </w:rPr>
        <w:t xml:space="preserve">lso individual players </w:t>
      </w:r>
      <w:r w:rsidR="002A711F">
        <w:rPr>
          <w:bCs/>
        </w:rPr>
        <w:t>can</w:t>
      </w:r>
      <w:r>
        <w:rPr>
          <w:bCs/>
        </w:rPr>
        <w:t xml:space="preserve"> register into their team once sent </w:t>
      </w:r>
      <w:r w:rsidR="00081ECC">
        <w:rPr>
          <w:bCs/>
        </w:rPr>
        <w:t>the link</w:t>
      </w:r>
      <w:r>
        <w:rPr>
          <w:bCs/>
        </w:rPr>
        <w:t xml:space="preserve">.  </w:t>
      </w:r>
    </w:p>
    <w:p w14:paraId="7A340C6B" w14:textId="26C2BFA3" w:rsidR="009B2750" w:rsidRDefault="009B2750" w:rsidP="009B2750">
      <w:pPr>
        <w:pStyle w:val="NoSpacing"/>
        <w:rPr>
          <w:bCs/>
        </w:rPr>
      </w:pPr>
      <w:r>
        <w:rPr>
          <w:bCs/>
        </w:rPr>
        <w:t xml:space="preserve">The grade you nominate your team into is purely an indication of ability, your team may have to be moved up or down prior to </w:t>
      </w:r>
      <w:proofErr w:type="spellStart"/>
      <w:r>
        <w:rPr>
          <w:bCs/>
        </w:rPr>
        <w:t>Rnd</w:t>
      </w:r>
      <w:proofErr w:type="spellEnd"/>
      <w:r>
        <w:rPr>
          <w:bCs/>
        </w:rPr>
        <w:t xml:space="preserve"> 1 draw being </w:t>
      </w:r>
      <w:proofErr w:type="spellStart"/>
      <w:r>
        <w:rPr>
          <w:bCs/>
        </w:rPr>
        <w:t>finalised</w:t>
      </w:r>
      <w:proofErr w:type="spellEnd"/>
      <w:r>
        <w:rPr>
          <w:bCs/>
        </w:rPr>
        <w:t xml:space="preserve"> at the discretion of </w:t>
      </w:r>
      <w:proofErr w:type="spellStart"/>
      <w:r>
        <w:rPr>
          <w:bCs/>
        </w:rPr>
        <w:t>conveynor</w:t>
      </w:r>
      <w:proofErr w:type="spellEnd"/>
      <w:r>
        <w:rPr>
          <w:bCs/>
        </w:rPr>
        <w:t xml:space="preserve">. Be aware that </w:t>
      </w:r>
      <w:r w:rsidR="009267EC">
        <w:rPr>
          <w:bCs/>
        </w:rPr>
        <w:t>there is no</w:t>
      </w:r>
      <w:r w:rsidR="00831A8A">
        <w:rPr>
          <w:bCs/>
        </w:rPr>
        <w:t xml:space="preserve"> longer a </w:t>
      </w:r>
      <w:r>
        <w:rPr>
          <w:bCs/>
        </w:rPr>
        <w:t xml:space="preserve">“PAY LATER” option at the payment section, </w:t>
      </w:r>
      <w:r w:rsidR="002A711F">
        <w:rPr>
          <w:bCs/>
        </w:rPr>
        <w:t>as all players must</w:t>
      </w:r>
      <w:r>
        <w:rPr>
          <w:bCs/>
        </w:rPr>
        <w:t xml:space="preserve"> pay prior to the competition commencing.  </w:t>
      </w:r>
      <w:r w:rsidR="00B063AE">
        <w:rPr>
          <w:bCs/>
        </w:rPr>
        <w:t xml:space="preserve">We have a NO PAY NO PLAY policy </w:t>
      </w:r>
      <w:r w:rsidR="007B7097">
        <w:rPr>
          <w:bCs/>
        </w:rPr>
        <w:t>so ensure all are registered/paid prior to taking the field.</w:t>
      </w:r>
    </w:p>
    <w:p w14:paraId="169A47DD" w14:textId="77777777" w:rsidR="009B2750" w:rsidRDefault="009B2750" w:rsidP="009B2750">
      <w:pPr>
        <w:pStyle w:val="NoSpacing"/>
        <w:rPr>
          <w:rFonts w:ascii="Calibri" w:hAnsi="Calibri" w:cs="Calibri"/>
          <w:color w:val="467886" w:themeColor="hyperlink"/>
          <w:sz w:val="21"/>
          <w:szCs w:val="21"/>
          <w:u w:val="single"/>
          <w:shd w:val="clear" w:color="auto" w:fill="FFFFFF"/>
        </w:rPr>
      </w:pPr>
    </w:p>
    <w:p w14:paraId="0D92B221" w14:textId="16B01D93" w:rsidR="002056C4" w:rsidRDefault="007B7097" w:rsidP="004D440B">
      <w:pPr>
        <w:pStyle w:val="NoSpacing"/>
        <w:numPr>
          <w:ilvl w:val="0"/>
          <w:numId w:val="5"/>
        </w:numPr>
      </w:pPr>
      <w:r>
        <w:rPr>
          <w:b/>
        </w:rPr>
        <w:t xml:space="preserve">Registration </w:t>
      </w:r>
      <w:r w:rsidR="009B2750">
        <w:rPr>
          <w:b/>
        </w:rPr>
        <w:t>Cost</w:t>
      </w:r>
      <w:ins w:id="21" w:author="Jessica Smith" w:date="2025-01-07T16:44:00Z" w16du:dateUtc="2025-01-07T05:44:00Z">
        <w:r w:rsidR="007E6BF7">
          <w:rPr>
            <w:b/>
          </w:rPr>
          <w:t xml:space="preserve"> and requirements</w:t>
        </w:r>
      </w:ins>
      <w:r w:rsidR="009B2750">
        <w:rPr>
          <w:b/>
        </w:rPr>
        <w:t xml:space="preserve">: - </w:t>
      </w:r>
      <w:r w:rsidR="009B2750">
        <w:t xml:space="preserve">The fee is </w:t>
      </w:r>
      <w:r w:rsidR="009B2750">
        <w:rPr>
          <w:b/>
        </w:rPr>
        <w:t>$1</w:t>
      </w:r>
      <w:r w:rsidR="00E4037F">
        <w:rPr>
          <w:b/>
        </w:rPr>
        <w:t>30</w:t>
      </w:r>
      <w:r w:rsidR="009B2750">
        <w:rPr>
          <w:b/>
        </w:rPr>
        <w:t xml:space="preserve"> per player</w:t>
      </w:r>
      <w:r w:rsidR="009B2750">
        <w:t xml:space="preserve"> (which includes GST, Council Ground Maintenance Levy and the individual registration).  The approximate cost to play our sport per week - </w:t>
      </w:r>
      <w:r w:rsidR="00C63AE8">
        <w:t>12</w:t>
      </w:r>
      <w:r w:rsidR="009B2750">
        <w:t xml:space="preserve"> rounds</w:t>
      </w:r>
      <w:r w:rsidR="006C1444">
        <w:t xml:space="preserve"> equates to</w:t>
      </w:r>
      <w:r w:rsidR="009B2750">
        <w:t xml:space="preserve"> </w:t>
      </w:r>
      <w:r w:rsidR="000746E2">
        <w:t>$10.</w:t>
      </w:r>
      <w:r w:rsidR="002E719C">
        <w:t>83</w:t>
      </w:r>
      <w:r w:rsidR="009B2750">
        <w:t xml:space="preserve"> per game and 1</w:t>
      </w:r>
      <w:r w:rsidR="000746E2">
        <w:t xml:space="preserve">4 </w:t>
      </w:r>
      <w:r w:rsidR="009B2750">
        <w:t>rounds (which includes 2 weeks of finals) approximately $</w:t>
      </w:r>
      <w:r w:rsidR="002E719C">
        <w:t>9.28</w:t>
      </w:r>
      <w:r w:rsidR="009B2750">
        <w:t xml:space="preserve"> per game.  Player fees will be adjusted accordingly when necessary to cope with steadily increasing ground fees &amp; </w:t>
      </w:r>
      <w:r w:rsidR="007F7E9D">
        <w:t>the associated</w:t>
      </w:r>
      <w:r w:rsidR="009B2750">
        <w:t xml:space="preserve"> costs involved in running the competition.</w:t>
      </w:r>
      <w:ins w:id="22" w:author="Jessica Smith" w:date="2025-01-07T16:42:00Z" w16du:dateUtc="2025-01-07T05:42:00Z">
        <w:r w:rsidR="007E6BF7">
          <w:t xml:space="preserve"> </w:t>
        </w:r>
      </w:ins>
      <w:r w:rsidR="004D440B">
        <w:t xml:space="preserve">All players must be registered on Assemble before taking the field. </w:t>
      </w:r>
    </w:p>
    <w:p w14:paraId="72DE8C27" w14:textId="77D3845D" w:rsidR="009B2750" w:rsidRDefault="009B2750" w:rsidP="009B2750">
      <w:pPr>
        <w:pStyle w:val="NoSpacing"/>
        <w:rPr>
          <w:ins w:id="23" w:author="Jessica Smith" w:date="2025-01-07T16:44:00Z" w16du:dateUtc="2025-01-07T05:44:00Z"/>
        </w:rPr>
      </w:pPr>
      <w:r>
        <w:rPr>
          <w:b/>
        </w:rPr>
        <w:t>3</w:t>
      </w:r>
      <w:r>
        <w:rPr>
          <w:b/>
          <w:vertAlign w:val="superscript"/>
        </w:rPr>
        <w:t>rd</w:t>
      </w:r>
      <w:r>
        <w:rPr>
          <w:b/>
        </w:rPr>
        <w:t xml:space="preserve"> Team Cost: </w:t>
      </w:r>
      <w:r>
        <w:t>Should any player choose to participate in a 3</w:t>
      </w:r>
      <w:r>
        <w:rPr>
          <w:vertAlign w:val="superscript"/>
        </w:rPr>
        <w:t>rd</w:t>
      </w:r>
      <w:r>
        <w:t xml:space="preserve"> team </w:t>
      </w:r>
      <w:r w:rsidR="00840BFD">
        <w:t>then that</w:t>
      </w:r>
      <w:r>
        <w:t xml:space="preserve"> 3</w:t>
      </w:r>
      <w:r>
        <w:rPr>
          <w:vertAlign w:val="superscript"/>
        </w:rPr>
        <w:t>rd</w:t>
      </w:r>
      <w:r>
        <w:t xml:space="preserve"> team is </w:t>
      </w:r>
      <w:r w:rsidR="00840BFD">
        <w:t>only half price</w:t>
      </w:r>
      <w:r>
        <w:t>.  Unfortunately, there is no guarantee we can keep teams separate e</w:t>
      </w:r>
      <w:r w:rsidR="00D538F4">
        <w:t>very</w:t>
      </w:r>
      <w:r>
        <w:t xml:space="preserve"> week.</w:t>
      </w:r>
      <w:r w:rsidR="00095BC4">
        <w:t xml:space="preserve"> </w:t>
      </w:r>
      <w:r w:rsidR="00B577F2">
        <w:t xml:space="preserve">Players can request a </w:t>
      </w:r>
      <w:r w:rsidR="00A970DA">
        <w:t xml:space="preserve"> Do Not Clash (DNC) &amp; though we do our best to accommodate it is not always possible</w:t>
      </w:r>
      <w:r w:rsidR="00DA2C1C">
        <w:t>.</w:t>
      </w:r>
    </w:p>
    <w:p w14:paraId="34CFF7FB" w14:textId="53F7EBC1" w:rsidR="007E6BF7" w:rsidRDefault="007E6BF7" w:rsidP="009B2750">
      <w:pPr>
        <w:pStyle w:val="NoSpacing"/>
        <w:rPr>
          <w:b/>
        </w:rPr>
      </w:pPr>
      <w:ins w:id="24" w:author="Jessica Smith" w:date="2025-01-07T16:44:00Z" w16du:dateUtc="2025-01-07T05:44:00Z">
        <w:r>
          <w:t xml:space="preserve">All players must complete online registration and payment made before taking the field. </w:t>
        </w:r>
      </w:ins>
      <w:ins w:id="25" w:author="Jessica Smith" w:date="2025-01-07T16:46:00Z" w16du:dateUtc="2025-01-07T05:46:00Z">
        <w:r>
          <w:t>All players must sign the sign on sheet</w:t>
        </w:r>
      </w:ins>
      <w:ins w:id="26" w:author="Jessica Smith" w:date="2025-01-07T16:47:00Z" w16du:dateUtc="2025-01-07T05:47:00Z">
        <w:r>
          <w:t xml:space="preserve">. </w:t>
        </w:r>
      </w:ins>
      <w:ins w:id="27" w:author="Jessica Smith" w:date="2025-01-07T16:44:00Z" w16du:dateUtc="2025-01-07T05:44:00Z">
        <w:r>
          <w:t>Chec</w:t>
        </w:r>
      </w:ins>
      <w:ins w:id="28" w:author="Jessica Smith" w:date="2025-01-07T16:45:00Z" w16du:dateUtc="2025-01-07T05:45:00Z">
        <w:r>
          <w:t xml:space="preserve">ks will be completed and it is the team’s delegate’s responsibility to ensure all players meet this requirement. Penalties will apply and are at the discretion of the </w:t>
        </w:r>
      </w:ins>
      <w:ins w:id="29" w:author="Jessica Smith" w:date="2025-01-07T16:48:00Z" w16du:dateUtc="2025-01-07T05:48:00Z">
        <w:r>
          <w:t xml:space="preserve">committee. The only time you can </w:t>
        </w:r>
        <w:r>
          <w:rPr>
            <w:b/>
          </w:rPr>
          <w:t>add to a team</w:t>
        </w:r>
        <w:r>
          <w:t xml:space="preserve"> is through approval of the competition </w:t>
        </w:r>
        <w:proofErr w:type="spellStart"/>
        <w:r>
          <w:t>organiser</w:t>
        </w:r>
        <w:proofErr w:type="spellEnd"/>
        <w:r>
          <w:t xml:space="preserve"> and only for reasons of </w:t>
        </w:r>
        <w:r>
          <w:rPr>
            <w:b/>
          </w:rPr>
          <w:t>permanent injury or pregnancy</w:t>
        </w:r>
        <w:r>
          <w:t>.</w:t>
        </w:r>
      </w:ins>
    </w:p>
    <w:p w14:paraId="5EB3A77B" w14:textId="77777777" w:rsidR="009B2750" w:rsidRDefault="009B2750" w:rsidP="009B2750">
      <w:pPr>
        <w:pStyle w:val="NoSpacing"/>
        <w:rPr>
          <w:b/>
        </w:rPr>
      </w:pPr>
    </w:p>
    <w:p w14:paraId="2D2D0881" w14:textId="694C4A23" w:rsidR="009B2750" w:rsidRDefault="009B2750" w:rsidP="009B2750">
      <w:pPr>
        <w:pStyle w:val="NoSpacing"/>
        <w:rPr>
          <w:b/>
          <w:bCs/>
        </w:rPr>
      </w:pPr>
      <w:r>
        <w:rPr>
          <w:b/>
        </w:rPr>
        <w:t>b.</w:t>
      </w:r>
      <w:r>
        <w:rPr>
          <w:b/>
        </w:rPr>
        <w:tab/>
        <w:t xml:space="preserve"> </w:t>
      </w:r>
      <w:r w:rsidR="00A978CB">
        <w:rPr>
          <w:b/>
        </w:rPr>
        <w:t xml:space="preserve">UNDER &amp; </w:t>
      </w:r>
      <w:r w:rsidRPr="008C62BA">
        <w:rPr>
          <w:b/>
          <w:bCs/>
        </w:rPr>
        <w:t>OVER 30s M</w:t>
      </w:r>
      <w:r w:rsidR="00AE4251">
        <w:rPr>
          <w:b/>
          <w:bCs/>
        </w:rPr>
        <w:t>ixed</w:t>
      </w:r>
      <w:r>
        <w:rPr>
          <w:b/>
          <w:bCs/>
        </w:rPr>
        <w:t xml:space="preserve"> </w:t>
      </w:r>
      <w:r w:rsidR="00214877">
        <w:rPr>
          <w:b/>
          <w:bCs/>
        </w:rPr>
        <w:t>on Thursday night will only go ahead</w:t>
      </w:r>
      <w:r w:rsidR="00C85E70">
        <w:rPr>
          <w:b/>
          <w:bCs/>
        </w:rPr>
        <w:t xml:space="preserve"> with a minimum of 6 teams</w:t>
      </w:r>
      <w:r w:rsidR="00BD7ADA">
        <w:rPr>
          <w:b/>
          <w:bCs/>
        </w:rPr>
        <w:t xml:space="preserve"> in each competition</w:t>
      </w:r>
      <w:r>
        <w:rPr>
          <w:b/>
          <w:bCs/>
        </w:rPr>
        <w:t>.</w:t>
      </w:r>
      <w:r w:rsidR="00D46F18">
        <w:rPr>
          <w:b/>
          <w:bCs/>
        </w:rPr>
        <w:t xml:space="preserve"> </w:t>
      </w:r>
      <w:r w:rsidR="00FE12FC">
        <w:rPr>
          <w:b/>
          <w:bCs/>
        </w:rPr>
        <w:t xml:space="preserve">NOTE: </w:t>
      </w:r>
      <w:r w:rsidR="00D46F18">
        <w:rPr>
          <w:b/>
          <w:bCs/>
        </w:rPr>
        <w:t>players turning</w:t>
      </w:r>
      <w:r w:rsidR="000E0E54">
        <w:rPr>
          <w:b/>
          <w:bCs/>
        </w:rPr>
        <w:t xml:space="preserve"> </w:t>
      </w:r>
      <w:r w:rsidR="00BD7ADA">
        <w:rPr>
          <w:b/>
          <w:bCs/>
        </w:rPr>
        <w:t>3</w:t>
      </w:r>
      <w:r w:rsidR="007E3051">
        <w:rPr>
          <w:b/>
          <w:bCs/>
        </w:rPr>
        <w:t>5</w:t>
      </w:r>
      <w:r w:rsidR="000E0E54">
        <w:rPr>
          <w:b/>
          <w:bCs/>
        </w:rPr>
        <w:t xml:space="preserve"> </w:t>
      </w:r>
      <w:r w:rsidR="00FE12FC">
        <w:rPr>
          <w:b/>
          <w:bCs/>
        </w:rPr>
        <w:t>by 31</w:t>
      </w:r>
      <w:r w:rsidR="00FE12FC" w:rsidRPr="000E0E54">
        <w:rPr>
          <w:b/>
          <w:bCs/>
          <w:vertAlign w:val="superscript"/>
        </w:rPr>
        <w:t>st</w:t>
      </w:r>
      <w:r w:rsidR="00FE12FC">
        <w:rPr>
          <w:b/>
          <w:bCs/>
        </w:rPr>
        <w:t xml:space="preserve"> December</w:t>
      </w:r>
      <w:r w:rsidR="007E3051">
        <w:rPr>
          <w:b/>
          <w:bCs/>
        </w:rPr>
        <w:t xml:space="preserve"> </w:t>
      </w:r>
      <w:r w:rsidR="00F900E3">
        <w:rPr>
          <w:b/>
          <w:bCs/>
        </w:rPr>
        <w:t>can play in the over 35s.</w:t>
      </w:r>
    </w:p>
    <w:p w14:paraId="20F2A6E6" w14:textId="77777777" w:rsidR="00967237" w:rsidRPr="002B413B" w:rsidRDefault="00967237" w:rsidP="009B2750">
      <w:pPr>
        <w:pStyle w:val="NoSpacing"/>
      </w:pPr>
    </w:p>
    <w:p w14:paraId="33AC0924" w14:textId="77777777" w:rsidR="009B2750" w:rsidRDefault="009B2750" w:rsidP="009B2750">
      <w:pPr>
        <w:pStyle w:val="NoSpacing"/>
        <w:rPr>
          <w:b/>
        </w:rPr>
      </w:pPr>
    </w:p>
    <w:p w14:paraId="69E78078" w14:textId="77777777" w:rsidR="009B2750" w:rsidRDefault="009B2750" w:rsidP="009B2750">
      <w:pPr>
        <w:pStyle w:val="NoSpacing"/>
      </w:pPr>
      <w:r>
        <w:rPr>
          <w:b/>
        </w:rPr>
        <w:t>c.</w:t>
      </w:r>
      <w:r>
        <w:tab/>
      </w:r>
      <w:r>
        <w:rPr>
          <w:b/>
          <w:u w:val="single"/>
        </w:rPr>
        <w:t xml:space="preserve">FEES </w:t>
      </w:r>
      <w:r>
        <w:t xml:space="preserve">- </w:t>
      </w:r>
      <w:r>
        <w:rPr>
          <w:b/>
          <w:bCs/>
        </w:rPr>
        <w:t>MINIMUM 10 PLAYERS MUST BE PAID PRIOR TO TEAM BEING INCLUDED INTO RND 1 DRAW</w:t>
      </w:r>
      <w:r>
        <w:t xml:space="preserve">.   </w:t>
      </w:r>
    </w:p>
    <w:p w14:paraId="713865FD" w14:textId="48B93CF1" w:rsidR="009B2750" w:rsidRDefault="009B2750" w:rsidP="009B2750">
      <w:pPr>
        <w:pStyle w:val="NoSpacing"/>
      </w:pPr>
      <w:r>
        <w:t>The balance of the fees for the entire team must be paid by Round 1 regardless of the reason or will find themselves losing -3 points for a forfeit.  Extra Players must pay &amp; register online as they join</w:t>
      </w:r>
      <w:r w:rsidR="00AD52A2">
        <w:t>,</w:t>
      </w:r>
      <w:r>
        <w:t xml:space="preserve"> up until &amp; including Round </w:t>
      </w:r>
      <w:r w:rsidR="009F2552">
        <w:t xml:space="preserve">6 </w:t>
      </w:r>
      <w:r>
        <w:t>(player cutoff). If any team has not paid by the due date, they can be removed from the competition and replaced by teams that may be on a waiting list.</w:t>
      </w:r>
    </w:p>
    <w:p w14:paraId="1BAD986B" w14:textId="77777777" w:rsidR="009B2750" w:rsidRDefault="009B2750" w:rsidP="009B2750">
      <w:pPr>
        <w:pStyle w:val="NoSpacing"/>
        <w:rPr>
          <w:b/>
        </w:rPr>
      </w:pPr>
    </w:p>
    <w:p w14:paraId="6DBCFDEF" w14:textId="77FDD689" w:rsidR="009B2750" w:rsidRDefault="009B2750" w:rsidP="009B2750">
      <w:pPr>
        <w:pStyle w:val="NoSpacing"/>
      </w:pPr>
      <w:r>
        <w:rPr>
          <w:b/>
        </w:rPr>
        <w:t>d.</w:t>
      </w:r>
      <w:r>
        <w:rPr>
          <w:b/>
        </w:rPr>
        <w:tab/>
        <w:t xml:space="preserve">Refund/transfer/reduction of fee - </w:t>
      </w:r>
      <w:r>
        <w:t xml:space="preserve">After </w:t>
      </w:r>
      <w:proofErr w:type="spellStart"/>
      <w:r>
        <w:t>Rnd</w:t>
      </w:r>
      <w:proofErr w:type="spellEnd"/>
      <w:r>
        <w:t xml:space="preserve"> </w:t>
      </w:r>
      <w:r w:rsidR="009F2552">
        <w:t>6</w:t>
      </w:r>
      <w:r>
        <w:t xml:space="preserve"> of competition (</w:t>
      </w:r>
      <w:r>
        <w:rPr>
          <w:b/>
        </w:rPr>
        <w:t>cut off for adding extra players),</w:t>
      </w:r>
      <w:r>
        <w:t xml:space="preserve"> under no circumstances will a </w:t>
      </w:r>
      <w:r>
        <w:rPr>
          <w:b/>
        </w:rPr>
        <w:t>refund</w:t>
      </w:r>
      <w:r>
        <w:t xml:space="preserve"> be issued for any reason. A refund will ONLY be given prior to this up until </w:t>
      </w:r>
      <w:proofErr w:type="spellStart"/>
      <w:r>
        <w:t>Rnd</w:t>
      </w:r>
      <w:proofErr w:type="spellEnd"/>
      <w:r>
        <w:t xml:space="preserve"> </w:t>
      </w:r>
      <w:r w:rsidR="00924708">
        <w:t>6</w:t>
      </w:r>
      <w:r>
        <w:t xml:space="preserve"> with games charged at $10 per game if player has to pull out due to injury/change of circumstances. (Eg: Paid the $1</w:t>
      </w:r>
      <w:r w:rsidR="00D23429">
        <w:t>3</w:t>
      </w:r>
      <w:r w:rsidR="00DD0B7E">
        <w:t>0</w:t>
      </w:r>
      <w:r w:rsidR="00AE2DB8">
        <w:t xml:space="preserve"> </w:t>
      </w:r>
      <w:proofErr w:type="spellStart"/>
      <w:r>
        <w:t>Rego</w:t>
      </w:r>
      <w:proofErr w:type="spellEnd"/>
      <w:r>
        <w:t xml:space="preserve"> &amp; only played 3 games, they will receive $</w:t>
      </w:r>
      <w:r w:rsidR="00DD0B7E">
        <w:t>100</w:t>
      </w:r>
      <w:r>
        <w:t xml:space="preserve"> refund).  It is important to note that the Nomination fee of $</w:t>
      </w:r>
      <w:r w:rsidR="00AE2DB8">
        <w:t>1</w:t>
      </w:r>
      <w:r w:rsidR="00DD0B7E">
        <w:t>30</w:t>
      </w:r>
      <w:r>
        <w:t xml:space="preserve"> is non-transferable from one player to another. The only exception to this is being able to </w:t>
      </w:r>
      <w:r>
        <w:rPr>
          <w:b/>
        </w:rPr>
        <w:t>transfer</w:t>
      </w:r>
      <w:r>
        <w:t xml:space="preserve"> to another team in the first few weeks if unhappy. This is at the sole discretion of the Competition </w:t>
      </w:r>
      <w:proofErr w:type="spellStart"/>
      <w:r>
        <w:t>Organiser</w:t>
      </w:r>
      <w:proofErr w:type="spellEnd"/>
      <w:r>
        <w:t xml:space="preserve">.  Any player joining the competition at any stage up until &amp; including </w:t>
      </w:r>
      <w:proofErr w:type="spellStart"/>
      <w:r>
        <w:t>Rnd</w:t>
      </w:r>
      <w:proofErr w:type="spellEnd"/>
      <w:r>
        <w:t xml:space="preserve"> 3 will incur the $1</w:t>
      </w:r>
      <w:r w:rsidR="00BB43B8">
        <w:t>30</w:t>
      </w:r>
      <w:r w:rsidR="00AE2DB8">
        <w:t xml:space="preserve"> </w:t>
      </w:r>
      <w:r>
        <w:t xml:space="preserve">fee.  </w:t>
      </w:r>
      <w:r w:rsidR="00193BAC">
        <w:t xml:space="preserve">From </w:t>
      </w:r>
      <w:proofErr w:type="spellStart"/>
      <w:r>
        <w:t>Rnd</w:t>
      </w:r>
      <w:proofErr w:type="spellEnd"/>
      <w:r>
        <w:t xml:space="preserve"> 4 &amp; </w:t>
      </w:r>
      <w:proofErr w:type="spellStart"/>
      <w:r>
        <w:t>Rnd</w:t>
      </w:r>
      <w:proofErr w:type="spellEnd"/>
      <w:r>
        <w:t xml:space="preserve"> </w:t>
      </w:r>
      <w:r w:rsidR="00193BAC">
        <w:t>5</w:t>
      </w:r>
      <w:r>
        <w:t xml:space="preserve"> cutoff </w:t>
      </w:r>
      <w:r w:rsidR="0040334C">
        <w:t>–</w:t>
      </w:r>
      <w:r>
        <w:t xml:space="preserve"> </w:t>
      </w:r>
      <w:r w:rsidR="0040334C">
        <w:t xml:space="preserve">Only </w:t>
      </w:r>
      <w:r>
        <w:t>$</w:t>
      </w:r>
      <w:r w:rsidR="00171153">
        <w:t>9</w:t>
      </w:r>
      <w:r w:rsidR="00193BAC">
        <w:t>0</w:t>
      </w:r>
      <w:r>
        <w:t>.</w:t>
      </w:r>
    </w:p>
    <w:p w14:paraId="0666BB74" w14:textId="77777777" w:rsidR="009B2750" w:rsidRDefault="009B2750" w:rsidP="009B2750">
      <w:pPr>
        <w:pStyle w:val="NoSpacing"/>
        <w:rPr>
          <w:b/>
          <w:u w:val="single"/>
        </w:rPr>
      </w:pPr>
    </w:p>
    <w:p w14:paraId="2B168C52" w14:textId="77777777" w:rsidR="00FC71D3" w:rsidRDefault="0091318E" w:rsidP="009B2750">
      <w:pPr>
        <w:pStyle w:val="NoSpacing"/>
        <w:rPr>
          <w:bCs/>
        </w:rPr>
      </w:pPr>
      <w:r w:rsidRPr="0091318E">
        <w:rPr>
          <w:b/>
          <w:u w:val="single"/>
        </w:rPr>
        <w:t xml:space="preserve">ROUND 9 REPLACEMENT PLAYERS: </w:t>
      </w:r>
      <w:r w:rsidR="00FC71D3">
        <w:rPr>
          <w:b/>
          <w:u w:val="single"/>
        </w:rPr>
        <w:t xml:space="preserve"> </w:t>
      </w:r>
      <w:r w:rsidRPr="00FC71D3">
        <w:rPr>
          <w:bCs/>
        </w:rPr>
        <w:t xml:space="preserve">Are at a reduced fee of $40 - applies if you are replacing a registered player who is unable to return for the remainder of the season. This replacement MUST be of equivalent or lesser ability/age to the person they are replacing at the discretion of the Competition </w:t>
      </w:r>
      <w:proofErr w:type="spellStart"/>
      <w:r w:rsidRPr="00FC71D3">
        <w:rPr>
          <w:bCs/>
        </w:rPr>
        <w:t>Organiser</w:t>
      </w:r>
      <w:proofErr w:type="spellEnd"/>
      <w:r w:rsidRPr="00FC71D3">
        <w:rPr>
          <w:bCs/>
        </w:rPr>
        <w:t xml:space="preserve">. </w:t>
      </w:r>
    </w:p>
    <w:p w14:paraId="737251BD" w14:textId="77777777" w:rsidR="006826EF" w:rsidRDefault="0091318E" w:rsidP="009B2750">
      <w:pPr>
        <w:pStyle w:val="NoSpacing"/>
        <w:rPr>
          <w:bCs/>
        </w:rPr>
      </w:pPr>
      <w:r w:rsidRPr="00FC71D3">
        <w:rPr>
          <w:bCs/>
        </w:rPr>
        <w:t>A replacement player can be removed &amp; asked to replace with a similar standard should they be an</w:t>
      </w:r>
      <w:r w:rsidR="00F75530">
        <w:rPr>
          <w:bCs/>
        </w:rPr>
        <w:t xml:space="preserve"> </w:t>
      </w:r>
      <w:r w:rsidRPr="00FC71D3">
        <w:rPr>
          <w:bCs/>
        </w:rPr>
        <w:t xml:space="preserve">“unknown”, affecting the grade they are now playing in. </w:t>
      </w:r>
    </w:p>
    <w:p w14:paraId="4579A80C" w14:textId="56D639C0" w:rsidR="008F2E1C" w:rsidRDefault="0091318E" w:rsidP="009B2750">
      <w:pPr>
        <w:pStyle w:val="NoSpacing"/>
        <w:rPr>
          <w:bCs/>
        </w:rPr>
      </w:pPr>
      <w:r w:rsidRPr="00421599">
        <w:rPr>
          <w:b/>
        </w:rPr>
        <w:t>The replacement player MUST play a minimum of 2 of the last 4 Rounds.</w:t>
      </w:r>
    </w:p>
    <w:p w14:paraId="1441BA97" w14:textId="54FFCC88" w:rsidR="006826EF" w:rsidRDefault="0091318E" w:rsidP="009B2750">
      <w:pPr>
        <w:pStyle w:val="NoSpacing"/>
        <w:rPr>
          <w:bCs/>
        </w:rPr>
      </w:pPr>
      <w:r w:rsidRPr="00FC71D3">
        <w:rPr>
          <w:bCs/>
        </w:rPr>
        <w:t xml:space="preserve"> The only exception to the rule is if a player registers with a team during the first 2 or 3 weeks (</w:t>
      </w:r>
      <w:proofErr w:type="spellStart"/>
      <w:r w:rsidRPr="00FC71D3">
        <w:rPr>
          <w:bCs/>
        </w:rPr>
        <w:t>Rnd</w:t>
      </w:r>
      <w:proofErr w:type="spellEnd"/>
      <w:r w:rsidRPr="00FC71D3">
        <w:rPr>
          <w:bCs/>
        </w:rPr>
        <w:t xml:space="preserve"> 1-3) &amp; played </w:t>
      </w:r>
      <w:r w:rsidR="00551E56">
        <w:rPr>
          <w:bCs/>
        </w:rPr>
        <w:t xml:space="preserve">just </w:t>
      </w:r>
      <w:r w:rsidRPr="00FC71D3">
        <w:rPr>
          <w:bCs/>
        </w:rPr>
        <w:t xml:space="preserve">1 or 2 </w:t>
      </w:r>
      <w:r w:rsidR="00DA5AE7" w:rsidRPr="00FC71D3">
        <w:rPr>
          <w:bCs/>
        </w:rPr>
        <w:t>rounds but</w:t>
      </w:r>
      <w:r w:rsidRPr="00FC71D3">
        <w:rPr>
          <w:bCs/>
        </w:rPr>
        <w:t xml:space="preserve"> is then unable to play for various reasons</w:t>
      </w:r>
      <w:r w:rsidR="00470B57">
        <w:rPr>
          <w:bCs/>
        </w:rPr>
        <w:t>. A</w:t>
      </w:r>
      <w:r w:rsidRPr="00FC71D3">
        <w:rPr>
          <w:bCs/>
        </w:rPr>
        <w:t xml:space="preserve"> new player can take over their registration at no extra cost</w:t>
      </w:r>
      <w:r w:rsidR="00A048CE">
        <w:rPr>
          <w:bCs/>
        </w:rPr>
        <w:t>, but they need to reimburse the player leaving</w:t>
      </w:r>
      <w:r w:rsidR="00BA60C9">
        <w:rPr>
          <w:bCs/>
        </w:rPr>
        <w:t xml:space="preserve"> less games played (@ $10 per game)</w:t>
      </w:r>
      <w:r w:rsidRPr="00FC71D3">
        <w:rPr>
          <w:bCs/>
        </w:rPr>
        <w:t xml:space="preserve">. </w:t>
      </w:r>
    </w:p>
    <w:p w14:paraId="50B4966A" w14:textId="17E16342" w:rsidR="008F2E1C" w:rsidRDefault="009D0724" w:rsidP="009B2750">
      <w:pPr>
        <w:pStyle w:val="NoSpacing"/>
        <w:rPr>
          <w:bCs/>
        </w:rPr>
      </w:pPr>
      <w:r>
        <w:rPr>
          <w:b/>
        </w:rPr>
        <w:lastRenderedPageBreak/>
        <w:t>NOTE:</w:t>
      </w:r>
      <w:r w:rsidR="003E7978">
        <w:rPr>
          <w:b/>
        </w:rPr>
        <w:t xml:space="preserve"> </w:t>
      </w:r>
      <w:r w:rsidR="003E7978" w:rsidRPr="003E7978">
        <w:rPr>
          <w:bCs/>
        </w:rPr>
        <w:t>T</w:t>
      </w:r>
      <w:r w:rsidR="0091318E" w:rsidRPr="00FC71D3">
        <w:rPr>
          <w:bCs/>
        </w:rPr>
        <w:t xml:space="preserve">his can only be done if the player dropping out has only signed on once or twice &amp; must be sorted prior to </w:t>
      </w:r>
      <w:proofErr w:type="spellStart"/>
      <w:r w:rsidR="0091318E" w:rsidRPr="00FC71D3">
        <w:rPr>
          <w:bCs/>
        </w:rPr>
        <w:t>Rnd</w:t>
      </w:r>
      <w:proofErr w:type="spellEnd"/>
      <w:r w:rsidR="0091318E" w:rsidRPr="00FC71D3">
        <w:rPr>
          <w:bCs/>
        </w:rPr>
        <w:t xml:space="preserve"> 6 cut off, also only at the approval of competition </w:t>
      </w:r>
      <w:proofErr w:type="spellStart"/>
      <w:r w:rsidR="0091318E" w:rsidRPr="00FC71D3">
        <w:rPr>
          <w:bCs/>
        </w:rPr>
        <w:t>organiser</w:t>
      </w:r>
      <w:proofErr w:type="spellEnd"/>
      <w:r w:rsidR="0091318E" w:rsidRPr="00FC71D3">
        <w:rPr>
          <w:bCs/>
        </w:rPr>
        <w:t xml:space="preserve">. </w:t>
      </w:r>
    </w:p>
    <w:p w14:paraId="2FFAABAE" w14:textId="3C92C10B" w:rsidR="009B2750" w:rsidRPr="00FC71D3" w:rsidRDefault="003E7978" w:rsidP="009B2750">
      <w:pPr>
        <w:pStyle w:val="NoSpacing"/>
        <w:rPr>
          <w:bCs/>
        </w:rPr>
      </w:pPr>
      <w:r>
        <w:rPr>
          <w:b/>
        </w:rPr>
        <w:t xml:space="preserve">REMINDER: </w:t>
      </w:r>
      <w:r w:rsidRPr="003E7978">
        <w:rPr>
          <w:bCs/>
        </w:rPr>
        <w:t>In</w:t>
      </w:r>
      <w:r w:rsidR="0091318E" w:rsidRPr="00FC71D3">
        <w:rPr>
          <w:bCs/>
        </w:rPr>
        <w:t xml:space="preserve"> the case of COMBINED GRADES as at </w:t>
      </w:r>
      <w:proofErr w:type="spellStart"/>
      <w:r w:rsidR="0091318E" w:rsidRPr="00FC71D3">
        <w:rPr>
          <w:bCs/>
        </w:rPr>
        <w:t>Rnd</w:t>
      </w:r>
      <w:proofErr w:type="spellEnd"/>
      <w:r w:rsidR="0091318E" w:rsidRPr="00FC71D3">
        <w:rPr>
          <w:bCs/>
        </w:rPr>
        <w:t xml:space="preserve"> 9, a player can play in 2 teams within that one grade (as it is beyond their control) &amp; remain there during finals IF they are in separate divisions come the finals split. If they end up in the same grade, they MUST choose which team they continue through finals with.</w:t>
      </w:r>
    </w:p>
    <w:p w14:paraId="4CED9A5C" w14:textId="77777777" w:rsidR="0091318E" w:rsidRDefault="0091318E" w:rsidP="009B2750">
      <w:pPr>
        <w:pStyle w:val="NoSpacing"/>
        <w:rPr>
          <w:b/>
        </w:rPr>
      </w:pPr>
    </w:p>
    <w:p w14:paraId="3E98EED4" w14:textId="213B59C8" w:rsidR="009B2750" w:rsidDel="007E6BF7" w:rsidRDefault="009B2750" w:rsidP="009B2750">
      <w:pPr>
        <w:pStyle w:val="NoSpacing"/>
        <w:rPr>
          <w:del w:id="30" w:author="Jessica Smith" w:date="2025-01-07T16:48:00Z" w16du:dateUtc="2025-01-07T05:48:00Z"/>
        </w:rPr>
      </w:pPr>
      <w:del w:id="31" w:author="Jessica Smith" w:date="2025-01-07T16:48:00Z" w16du:dateUtc="2025-01-07T05:48:00Z">
        <w:r w:rsidDel="007E6BF7">
          <w:rPr>
            <w:b/>
          </w:rPr>
          <w:delText>e.</w:delText>
        </w:r>
        <w:r w:rsidDel="007E6BF7">
          <w:rPr>
            <w:b/>
          </w:rPr>
          <w:tab/>
          <w:delText xml:space="preserve">All players to be registered/adding new players </w:delText>
        </w:r>
        <w:r w:rsidR="00594672" w:rsidDel="007E6BF7">
          <w:rPr>
            <w:b/>
          </w:rPr>
          <w:delText>–</w:delText>
        </w:r>
        <w:r w:rsidDel="007E6BF7">
          <w:rPr>
            <w:b/>
          </w:rPr>
          <w:delText xml:space="preserve"> </w:delText>
        </w:r>
        <w:r w:rsidR="00594672" w:rsidDel="007E6BF7">
          <w:rPr>
            <w:bCs/>
          </w:rPr>
          <w:delText xml:space="preserve">From </w:delText>
        </w:r>
        <w:r w:rsidDel="007E6BF7">
          <w:delText xml:space="preserve">Rnd 1 of competition, all players must have completed their online registration and must sign on each night of competition.  Checks are done and if players are found not to have completed the </w:delText>
        </w:r>
        <w:r w:rsidR="00354665" w:rsidDel="007E6BF7">
          <w:delText>online registration</w:delText>
        </w:r>
        <w:r w:rsidDel="007E6BF7">
          <w:delText xml:space="preserve"> then they will not be permitted to play; both the online registration and sign on sheet MUST correspond with each other.  In the committee’s opinion, if a player is found not to be in the system regardless of fees paid, they will have to pay again. It is the delegate’s responsibility for each team to ensure that all players meet the requirements. The only time you can </w:delText>
        </w:r>
        <w:r w:rsidDel="007E6BF7">
          <w:rPr>
            <w:b/>
          </w:rPr>
          <w:delText>add to a team</w:delText>
        </w:r>
        <w:r w:rsidDel="007E6BF7">
          <w:delText xml:space="preserve"> is through approval of the competition organiser and only for reasons of </w:delText>
        </w:r>
        <w:r w:rsidDel="007E6BF7">
          <w:rPr>
            <w:b/>
          </w:rPr>
          <w:delText>permanent injury or pregnancy</w:delText>
        </w:r>
        <w:r w:rsidDel="007E6BF7">
          <w:delText xml:space="preserve">. </w:delText>
        </w:r>
      </w:del>
    </w:p>
    <w:p w14:paraId="0C0F12D6" w14:textId="77777777" w:rsidR="009B2750" w:rsidRDefault="009B2750" w:rsidP="009B2750">
      <w:pPr>
        <w:pStyle w:val="NoSpacing"/>
        <w:rPr>
          <w:b/>
        </w:rPr>
      </w:pPr>
    </w:p>
    <w:p w14:paraId="39524AB9" w14:textId="647EA57F" w:rsidR="009B2750" w:rsidRDefault="007E6BF7" w:rsidP="009B2750">
      <w:pPr>
        <w:pStyle w:val="NoSpacing"/>
        <w:rPr>
          <w:b/>
          <w:color w:val="FF0000"/>
        </w:rPr>
      </w:pPr>
      <w:ins w:id="32" w:author="Jessica Smith" w:date="2025-01-07T16:48:00Z" w16du:dateUtc="2025-01-07T05:48:00Z">
        <w:r>
          <w:rPr>
            <w:b/>
          </w:rPr>
          <w:t>e</w:t>
        </w:r>
      </w:ins>
      <w:del w:id="33" w:author="Jessica Smith" w:date="2025-01-07T16:48:00Z" w16du:dateUtc="2025-01-07T05:48:00Z">
        <w:r w:rsidR="009B2750" w:rsidDel="007E6BF7">
          <w:rPr>
            <w:b/>
          </w:rPr>
          <w:delText>f</w:delText>
        </w:r>
      </w:del>
      <w:r w:rsidR="009B2750">
        <w:rPr>
          <w:b/>
        </w:rPr>
        <w:t>.</w:t>
      </w:r>
      <w:r w:rsidR="009B2750">
        <w:rPr>
          <w:b/>
        </w:rPr>
        <w:tab/>
        <w:t xml:space="preserve">Players in multiple teams - </w:t>
      </w:r>
      <w:r w:rsidR="009B2750">
        <w:t xml:space="preserve">No player can play in 2 teams within the same grade and can only play in maximum 2 teams (on the one night) if those teams are in separate grades. Be aware that you MUST pay twice, and games could clash in same </w:t>
      </w:r>
      <w:proofErr w:type="spellStart"/>
      <w:r w:rsidR="009B2750">
        <w:t>timeslot</w:t>
      </w:r>
      <w:proofErr w:type="spellEnd"/>
      <w:r w:rsidR="009B2750">
        <w:t xml:space="preserve"> so you could end up letting one team down. You cannot sign on for both teams if playing in the same </w:t>
      </w:r>
      <w:proofErr w:type="spellStart"/>
      <w:r w:rsidR="009B2750">
        <w:t>timeslot</w:t>
      </w:r>
      <w:proofErr w:type="spellEnd"/>
      <w:r w:rsidR="009B2750">
        <w:t xml:space="preserve"> unless you have played part of the game with both. If caught doing this, you may be suspended for a period at the discretion of the competition </w:t>
      </w:r>
      <w:proofErr w:type="spellStart"/>
      <w:r w:rsidR="009B2750">
        <w:t>organiser</w:t>
      </w:r>
      <w:proofErr w:type="spellEnd"/>
      <w:r w:rsidR="009B2750">
        <w:t xml:space="preserve"> or competition committee. Due to the increasing numbers of players doubling up, it is the </w:t>
      </w:r>
      <w:r w:rsidR="009B2750">
        <w:rPr>
          <w:b/>
        </w:rPr>
        <w:t>players’ responsibility</w:t>
      </w:r>
      <w:r w:rsidR="009B2750">
        <w:t xml:space="preserve"> to inform the competition convener if a grade change causes them to end up in same grade. They will then be refunded a portion of their registration of the team they choose to pull out of.  ALL Finals/Grand Finals will be played in one </w:t>
      </w:r>
      <w:proofErr w:type="spellStart"/>
      <w:r w:rsidR="009B2750">
        <w:t>timeslot</w:t>
      </w:r>
      <w:proofErr w:type="spellEnd"/>
      <w:r w:rsidR="009B2750">
        <w:t xml:space="preserve"> where possible pending Referees/linesman availability so keep this in mind when considering playing in 2 teams on the one night.</w:t>
      </w:r>
      <w:r w:rsidR="009B2750">
        <w:rPr>
          <w:b/>
          <w:color w:val="FF0000"/>
        </w:rPr>
        <w:t xml:space="preserve">  </w:t>
      </w:r>
    </w:p>
    <w:p w14:paraId="0AA72801" w14:textId="77777777" w:rsidR="008279CD" w:rsidRDefault="008279CD" w:rsidP="009B2750">
      <w:pPr>
        <w:pStyle w:val="NoSpacing"/>
        <w:rPr>
          <w:b/>
          <w:color w:val="FF0000"/>
        </w:rPr>
      </w:pPr>
    </w:p>
    <w:p w14:paraId="250970C7" w14:textId="77777777" w:rsidR="009B2750" w:rsidRDefault="009B2750" w:rsidP="009B2750">
      <w:pPr>
        <w:pStyle w:val="NoSpacing"/>
        <w:rPr>
          <w:color w:val="FF0000"/>
        </w:rPr>
      </w:pPr>
      <w:r>
        <w:rPr>
          <w:b/>
          <w:color w:val="FF0000"/>
        </w:rPr>
        <w:t>IMPORTANT:</w:t>
      </w:r>
      <w:r>
        <w:rPr>
          <w:color w:val="FF0000"/>
        </w:rPr>
        <w:t xml:space="preserve"> ENSURE PLAYERS DOUBLING UP IN 2+ TEAMS (SAME NIGHT) ARE AWARE OF RULE COME FINALS TIME </w:t>
      </w:r>
      <w:r>
        <w:rPr>
          <w:color w:val="FF0000"/>
          <w:sz w:val="24"/>
          <w:szCs w:val="24"/>
        </w:rPr>
        <w:t xml:space="preserve">“Players can now participate in both teams from Semis onwards if they are in different grades.  At any stage should games clash OR if all are played in 1 </w:t>
      </w:r>
      <w:proofErr w:type="spellStart"/>
      <w:r>
        <w:rPr>
          <w:color w:val="FF0000"/>
          <w:sz w:val="24"/>
          <w:szCs w:val="24"/>
        </w:rPr>
        <w:t>timeslot</w:t>
      </w:r>
      <w:proofErr w:type="spellEnd"/>
      <w:r>
        <w:rPr>
          <w:color w:val="FF0000"/>
          <w:sz w:val="24"/>
          <w:szCs w:val="24"/>
        </w:rPr>
        <w:t xml:space="preserve"> you need to be aware that you MUST play 1st half with one team &amp; the 2nd half with the other team. The referee will have names of those players stipulated on the scorecard to ensure in this situation that only half a game with each team is played should both games clash.</w:t>
      </w:r>
    </w:p>
    <w:p w14:paraId="76384666" w14:textId="77777777" w:rsidR="009B2750" w:rsidRDefault="009B2750" w:rsidP="009B2750">
      <w:pPr>
        <w:pStyle w:val="NoSpacing"/>
      </w:pPr>
      <w:r>
        <w:rPr>
          <w:color w:val="FF0000"/>
          <w:sz w:val="24"/>
          <w:szCs w:val="24"/>
        </w:rPr>
        <w:t xml:space="preserve">In the case of grades having been split EG: A/B </w:t>
      </w:r>
      <w:proofErr w:type="spellStart"/>
      <w:r>
        <w:rPr>
          <w:color w:val="FF0000"/>
          <w:sz w:val="24"/>
          <w:szCs w:val="24"/>
        </w:rPr>
        <w:t>Womens</w:t>
      </w:r>
      <w:proofErr w:type="spellEnd"/>
      <w:r>
        <w:rPr>
          <w:color w:val="FF0000"/>
          <w:sz w:val="24"/>
          <w:szCs w:val="24"/>
        </w:rPr>
        <w:t xml:space="preserve"> or Mens) &amp; the 2 teams end up in the same grade, players MUST then choose which team they continue with through the final’s series, &amp; that is the side they must stay with for the duration of finals.  In the event of the team they chose getting knocked out then at no stage can they go back to play for the side they did not choose (in the rare case that the other team might continue further).</w:t>
      </w:r>
    </w:p>
    <w:p w14:paraId="67F1BB87" w14:textId="77777777" w:rsidR="009B2750" w:rsidRDefault="009B2750" w:rsidP="009B2750">
      <w:pPr>
        <w:pStyle w:val="NoSpacing"/>
        <w:rPr>
          <w:b/>
          <w:color w:val="FF0000"/>
        </w:rPr>
      </w:pPr>
      <w:r>
        <w:rPr>
          <w:b/>
          <w:color w:val="FF0000"/>
        </w:rPr>
        <w:t xml:space="preserve">NOTE: Should a player be </w:t>
      </w:r>
      <w:proofErr w:type="spellStart"/>
      <w:r>
        <w:rPr>
          <w:b/>
          <w:color w:val="FF0000"/>
        </w:rPr>
        <w:t>sinbinned</w:t>
      </w:r>
      <w:proofErr w:type="spellEnd"/>
      <w:r>
        <w:rPr>
          <w:b/>
          <w:color w:val="FF0000"/>
        </w:rPr>
        <w:t xml:space="preserve"> (can be up to 10min) OR sent off (auto 2weeks) in one of their sides they CANNOT leave to play in the 2nd team OR they will cause that 2nd team to receive a FORFEIT (-3pts).</w:t>
      </w:r>
    </w:p>
    <w:p w14:paraId="3FB40947" w14:textId="77777777" w:rsidR="009B2750" w:rsidRDefault="009B2750" w:rsidP="009B2750">
      <w:pPr>
        <w:pStyle w:val="NoSpacing"/>
        <w:rPr>
          <w:b/>
        </w:rPr>
      </w:pPr>
    </w:p>
    <w:p w14:paraId="78D4BD75" w14:textId="77777777" w:rsidR="009B2750" w:rsidRDefault="009B2750" w:rsidP="009B2750">
      <w:pPr>
        <w:pStyle w:val="NoSpacing"/>
      </w:pPr>
      <w:r>
        <w:rPr>
          <w:b/>
        </w:rPr>
        <w:t>g.</w:t>
      </w:r>
      <w:r>
        <w:rPr>
          <w:b/>
        </w:rPr>
        <w:tab/>
        <w:t xml:space="preserve">Quality of player - </w:t>
      </w:r>
      <w:r>
        <w:t xml:space="preserve">Also under no circumstances will representative or A grade quality players be permitted to be added to a lower grade team if they don’t commence the season (hence initial </w:t>
      </w:r>
      <w:proofErr w:type="spellStart"/>
      <w:r>
        <w:t>Rnd</w:t>
      </w:r>
      <w:proofErr w:type="spellEnd"/>
      <w:r>
        <w:t xml:space="preserve"> 1) with that team. This is deemed to be unfair to the lower grade teams and the grading process.  A grade/Rep players will be determined by the competition committee on an individual basis depending on age, quality and length of time since playing Rep. Impossible to put a general rule in place for all these reasons.  So too, replacing </w:t>
      </w:r>
    </w:p>
    <w:p w14:paraId="14753B73" w14:textId="77777777" w:rsidR="009B2750" w:rsidRDefault="009B2750" w:rsidP="009B2750">
      <w:pPr>
        <w:pStyle w:val="NoSpacing"/>
      </w:pPr>
      <w:r>
        <w:t xml:space="preserve">injured players in a latter part of the season, unless the replacement player is determined by the comp committee to be of a similar standard. This decision by the committee is final and cannot be appealed against. Any change in players MUST be brought to the competition </w:t>
      </w:r>
      <w:proofErr w:type="spellStart"/>
      <w:r>
        <w:t>conveynors</w:t>
      </w:r>
      <w:proofErr w:type="spellEnd"/>
      <w:r>
        <w:t xml:space="preserve"> attention in order to change the online registration. </w:t>
      </w:r>
    </w:p>
    <w:p w14:paraId="70766DB0" w14:textId="77777777" w:rsidR="009B2750" w:rsidRDefault="009B2750" w:rsidP="009B2750">
      <w:pPr>
        <w:pStyle w:val="NoSpacing"/>
        <w:rPr>
          <w:b/>
        </w:rPr>
      </w:pPr>
    </w:p>
    <w:p w14:paraId="0A5ADAA6" w14:textId="77777777" w:rsidR="009B2750" w:rsidRDefault="009B2750" w:rsidP="009B2750">
      <w:pPr>
        <w:pStyle w:val="NoSpacing"/>
      </w:pPr>
      <w:r>
        <w:rPr>
          <w:b/>
        </w:rPr>
        <w:t>h.      Individual Team Sponsorship</w:t>
      </w:r>
    </w:p>
    <w:p w14:paraId="5A82C062" w14:textId="28262F91" w:rsidR="009B2750" w:rsidRDefault="003611C6" w:rsidP="009B2750">
      <w:pPr>
        <w:pStyle w:val="NoSpacing"/>
      </w:pPr>
      <w:r>
        <w:t>T</w:t>
      </w:r>
      <w:r w:rsidR="009B2750">
        <w:t>eams relying on sponsorship</w:t>
      </w:r>
      <w:r>
        <w:t>- Delegate to</w:t>
      </w:r>
      <w:r w:rsidR="009B2750">
        <w:t xml:space="preserve"> </w:t>
      </w:r>
      <w:r>
        <w:t>ensure</w:t>
      </w:r>
      <w:r w:rsidR="009B2750">
        <w:t xml:space="preserve"> your players </w:t>
      </w:r>
      <w:r>
        <w:t>register/</w:t>
      </w:r>
      <w:r w:rsidR="009B2750">
        <w:t>pay the fees</w:t>
      </w:r>
      <w:r w:rsidR="0092472C">
        <w:t xml:space="preserve"> online upfront</w:t>
      </w:r>
      <w:r w:rsidR="009B2750">
        <w:t xml:space="preserve">, as we </w:t>
      </w:r>
      <w:r w:rsidR="0092472C">
        <w:t>no longer a</w:t>
      </w:r>
      <w:r w:rsidR="009B2750">
        <w:t xml:space="preserve">wait sponsorship cheques. When the </w:t>
      </w:r>
      <w:r w:rsidR="006E6C69">
        <w:t xml:space="preserve">sponsorship $ </w:t>
      </w:r>
      <w:r w:rsidR="003918C9">
        <w:t>arrives</w:t>
      </w:r>
      <w:r w:rsidR="009B2750">
        <w:t>, we will refund th</w:t>
      </w:r>
      <w:r w:rsidR="006E6C69">
        <w:t xml:space="preserve">at money to </w:t>
      </w:r>
      <w:r w:rsidR="003918C9">
        <w:t xml:space="preserve">the </w:t>
      </w:r>
      <w:r w:rsidR="006E6C69">
        <w:t>team delegate to disperse amongst players</w:t>
      </w:r>
      <w:r w:rsidR="009B2750">
        <w:t xml:space="preserve">. We are not the delegates for each team, but rather the managers for the competition. </w:t>
      </w:r>
      <w:r w:rsidR="009B2750">
        <w:rPr>
          <w:b/>
        </w:rPr>
        <w:t>Sponsors are able to claim 1/11th of amount given to teams as a tax deduction. Sponsors requiring a tax invoice are provided with one upon request</w:t>
      </w:r>
      <w:r w:rsidR="009B2750">
        <w:t xml:space="preserve">. </w:t>
      </w:r>
    </w:p>
    <w:p w14:paraId="426FB846" w14:textId="77777777" w:rsidR="00251AED" w:rsidRDefault="00251AED" w:rsidP="009B2750">
      <w:pPr>
        <w:pStyle w:val="NoSpacing"/>
        <w:rPr>
          <w:b/>
        </w:rPr>
      </w:pPr>
    </w:p>
    <w:p w14:paraId="1E690017" w14:textId="77777777" w:rsidR="00744D13" w:rsidRDefault="00744D13" w:rsidP="009B2750">
      <w:pPr>
        <w:pStyle w:val="NoSpacing"/>
        <w:rPr>
          <w:b/>
        </w:rPr>
      </w:pPr>
    </w:p>
    <w:p w14:paraId="30D5153C" w14:textId="77777777" w:rsidR="00A72777" w:rsidRDefault="00A72777" w:rsidP="009B2750">
      <w:pPr>
        <w:pStyle w:val="NoSpacing"/>
        <w:rPr>
          <w:b/>
        </w:rPr>
      </w:pPr>
    </w:p>
    <w:p w14:paraId="66F0B6C6" w14:textId="0D8DBCA0" w:rsidR="009B2750" w:rsidRDefault="009B2750" w:rsidP="00A72777">
      <w:pPr>
        <w:pStyle w:val="NoSpacing"/>
        <w:numPr>
          <w:ilvl w:val="0"/>
          <w:numId w:val="4"/>
        </w:numPr>
      </w:pPr>
      <w:r>
        <w:rPr>
          <w:b/>
        </w:rPr>
        <w:lastRenderedPageBreak/>
        <w:t xml:space="preserve">Tamworth </w:t>
      </w:r>
      <w:proofErr w:type="spellStart"/>
      <w:r>
        <w:rPr>
          <w:b/>
        </w:rPr>
        <w:t>Oztag</w:t>
      </w:r>
      <w:proofErr w:type="spellEnd"/>
      <w:r>
        <w:rPr>
          <w:b/>
        </w:rPr>
        <w:t xml:space="preserve"> Sponsorship</w:t>
      </w:r>
      <w:r>
        <w:t xml:space="preserve"> – </w:t>
      </w:r>
    </w:p>
    <w:p w14:paraId="0117EA8C" w14:textId="77777777" w:rsidR="00A72777" w:rsidRDefault="00A72777" w:rsidP="00A72777">
      <w:pPr>
        <w:pStyle w:val="NoSpacing"/>
        <w:ind w:left="1080"/>
      </w:pPr>
    </w:p>
    <w:p w14:paraId="192F5D74" w14:textId="2ECE7DC6" w:rsidR="00866C73" w:rsidRPr="00374017" w:rsidRDefault="00866C73" w:rsidP="009B2750">
      <w:pPr>
        <w:pStyle w:val="NoSpacing"/>
        <w:rPr>
          <w:bCs/>
        </w:rPr>
      </w:pPr>
      <w:r>
        <w:rPr>
          <w:b/>
        </w:rPr>
        <w:t xml:space="preserve">Tamworth City Toyota </w:t>
      </w:r>
      <w:r w:rsidR="00374017">
        <w:rPr>
          <w:b/>
        </w:rPr>
        <w:t xml:space="preserve">– </w:t>
      </w:r>
      <w:r w:rsidR="00374017">
        <w:rPr>
          <w:bCs/>
        </w:rPr>
        <w:t xml:space="preserve">Competition </w:t>
      </w:r>
      <w:r w:rsidR="00860DE9">
        <w:rPr>
          <w:bCs/>
        </w:rPr>
        <w:t>Sponsor</w:t>
      </w:r>
    </w:p>
    <w:p w14:paraId="3BA0C9E8" w14:textId="7B7A2D78" w:rsidR="009B2750" w:rsidRDefault="009B2750" w:rsidP="009B2750">
      <w:pPr>
        <w:pStyle w:val="NoSpacing"/>
      </w:pPr>
      <w:r>
        <w:rPr>
          <w:b/>
        </w:rPr>
        <w:t>GJ Gardner Homes</w:t>
      </w:r>
      <w:r>
        <w:t xml:space="preserve"> – </w:t>
      </w:r>
      <w:r>
        <w:tab/>
        <w:t>Golf buggy (refer to the sponsorship tab for further sponsorship details).</w:t>
      </w:r>
    </w:p>
    <w:p w14:paraId="226EAC6A" w14:textId="77777777" w:rsidR="009B2750" w:rsidRDefault="009B2750" w:rsidP="009B2750">
      <w:pPr>
        <w:pStyle w:val="NoSpacing"/>
      </w:pPr>
      <w:r>
        <w:rPr>
          <w:b/>
        </w:rPr>
        <w:t>The Pub Group</w:t>
      </w:r>
      <w:r>
        <w:t xml:space="preserve"> – </w:t>
      </w:r>
      <w:r>
        <w:tab/>
        <w:t xml:space="preserve">Referee’s </w:t>
      </w:r>
    </w:p>
    <w:p w14:paraId="0AD91DE7" w14:textId="077DAD9E" w:rsidR="009B2750" w:rsidRDefault="009B2750" w:rsidP="009B2750">
      <w:pPr>
        <w:pStyle w:val="NoSpacing"/>
      </w:pPr>
      <w:r>
        <w:rPr>
          <w:b/>
        </w:rPr>
        <w:t>BALL SPONSORS</w:t>
      </w:r>
      <w:r>
        <w:t xml:space="preserve"> - </w:t>
      </w:r>
      <w:r>
        <w:tab/>
        <w:t>Liz &amp; Andy Jarrett A &amp; K AUTO ELECTRICAL, Steve Kelly NW Locksmiths &amp; Blackwoods</w:t>
      </w:r>
      <w:r w:rsidR="00606415">
        <w:t>, Daniel</w:t>
      </w:r>
      <w:r w:rsidR="00866C73">
        <w:t xml:space="preserve"> </w:t>
      </w:r>
      <w:proofErr w:type="spellStart"/>
      <w:r w:rsidR="00866C73">
        <w:t>Fieramosca</w:t>
      </w:r>
      <w:proofErr w:type="spellEnd"/>
      <w:r w:rsidR="00866C73">
        <w:t xml:space="preserve"> Partner Now Property</w:t>
      </w:r>
    </w:p>
    <w:p w14:paraId="465CCDA8" w14:textId="514201F8" w:rsidR="009B2750" w:rsidRDefault="009B2750" w:rsidP="009B2750">
      <w:pPr>
        <w:pStyle w:val="NoSpacing"/>
        <w:rPr>
          <w:b/>
        </w:rPr>
      </w:pPr>
      <w:r>
        <w:rPr>
          <w:b/>
        </w:rPr>
        <w:t xml:space="preserve">TAG SPONSORS - </w:t>
      </w:r>
      <w:r>
        <w:rPr>
          <w:b/>
        </w:rPr>
        <w:tab/>
      </w:r>
      <w:r>
        <w:t xml:space="preserve">Totally Workwear Tamworth &amp; </w:t>
      </w:r>
      <w:r w:rsidR="00FE179C">
        <w:t>Century Batteries</w:t>
      </w:r>
    </w:p>
    <w:p w14:paraId="714A7C59" w14:textId="77777777" w:rsidR="009B2750" w:rsidRDefault="009B2750" w:rsidP="009B2750">
      <w:pPr>
        <w:pStyle w:val="NoSpacing"/>
        <w:rPr>
          <w:b/>
        </w:rPr>
      </w:pPr>
    </w:p>
    <w:p w14:paraId="519145C3" w14:textId="77777777" w:rsidR="009B2750" w:rsidRDefault="009B2750" w:rsidP="009B2750">
      <w:pPr>
        <w:pStyle w:val="NoSpacing"/>
      </w:pPr>
      <w:r>
        <w:rPr>
          <w:b/>
        </w:rPr>
        <w:t>j.        Uniform requirements/cost of shorts - NO LEAGUE TAG SHORTS TO BE WORN PLAYING OZTAG!</w:t>
      </w:r>
    </w:p>
    <w:p w14:paraId="4D2E252D" w14:textId="77777777" w:rsidR="009B2750" w:rsidRDefault="009B2750" w:rsidP="009B2750">
      <w:pPr>
        <w:pStyle w:val="NoSpacing"/>
      </w:pPr>
      <w:r>
        <w:t xml:space="preserve">Shorts must be purchased from the </w:t>
      </w:r>
      <w:proofErr w:type="spellStart"/>
      <w:r>
        <w:t>Oztag</w:t>
      </w:r>
      <w:proofErr w:type="spellEnd"/>
      <w:r>
        <w:t xml:space="preserve"> Association as the sport is patented. Players found guilty of wearing their own design of shorts will be open to legal action (includes NO League tag Shorts). The cost of shorts is $35 for seniors, $45 for rep club shorts, $45 sublimated shorts. Black tights are $35 per pair or sublimated $50. No belt straps to be worn any more unless shorts have been ripped during play. Players must purchase shorts or borrow loan shorts from Admin, in exchange for keys/mobile etc. </w:t>
      </w:r>
      <w:r>
        <w:rPr>
          <w:b/>
        </w:rPr>
        <w:t>NOTE:</w:t>
      </w:r>
      <w:r>
        <w:t xml:space="preserve">  If tags are not sticking to your shorts, it is likely the Velcro on your shorts needs changing as tags are always replaced every 12 months (2 seasons). </w:t>
      </w:r>
    </w:p>
    <w:p w14:paraId="7E55194B" w14:textId="77777777" w:rsidR="009B2750" w:rsidRDefault="009B2750" w:rsidP="009B2750">
      <w:pPr>
        <w:pStyle w:val="NoSpacing"/>
        <w:rPr>
          <w:b/>
        </w:rPr>
      </w:pPr>
    </w:p>
    <w:p w14:paraId="21B84C4E" w14:textId="74562EA8" w:rsidR="009B2750" w:rsidRDefault="009B2750" w:rsidP="009B2750">
      <w:pPr>
        <w:pStyle w:val="NoSpacing"/>
      </w:pPr>
      <w:r>
        <w:rPr>
          <w:b/>
        </w:rPr>
        <w:t>ROUND 5</w:t>
      </w:r>
      <w:r>
        <w:t xml:space="preserve"> of the competition, ALL players must be </w:t>
      </w:r>
      <w:r>
        <w:rPr>
          <w:b/>
        </w:rPr>
        <w:t>uniformed</w:t>
      </w:r>
      <w:r>
        <w:t xml:space="preserve"> ie</w:t>
      </w:r>
      <w:r w:rsidR="004E36D7">
        <w:t xml:space="preserve">: </w:t>
      </w:r>
      <w:r>
        <w:t xml:space="preserve">the same team shirts, with numbers on either the back or sleeves of the shirts. Teams failing to have this done will forfeit their match.  In the event of a player not wearing a team shirt after round 5 of the competition, this player </w:t>
      </w:r>
      <w:r>
        <w:rPr>
          <w:b/>
        </w:rPr>
        <w:t xml:space="preserve">IS NOT </w:t>
      </w:r>
      <w:r>
        <w:t xml:space="preserve">permitted to play under ANY circumstances. This rule also includes no players to change shirts on the sideline to allow another to play. Remember that it takes 5 players to start an </w:t>
      </w:r>
      <w:proofErr w:type="spellStart"/>
      <w:r>
        <w:t>Oztag</w:t>
      </w:r>
      <w:proofErr w:type="spellEnd"/>
      <w:r>
        <w:t xml:space="preserve"> match, if you don’t have the five players in uniform, then your team forfeits the match. In the case of mixed, no more than the maximum 4 guys can play (must have at least one girl). Your team is given 5 minutes to get started, the Ref is in control of this time &amp; their decision is final. It is at the sole discretion of the competition </w:t>
      </w:r>
      <w:proofErr w:type="spellStart"/>
      <w:r>
        <w:t>organisers</w:t>
      </w:r>
      <w:proofErr w:type="spellEnd"/>
      <w:r>
        <w:t xml:space="preserve"> to allow 1-3 players only to wear a shirt of similar style and </w:t>
      </w:r>
      <w:proofErr w:type="spellStart"/>
      <w:r>
        <w:t>colour</w:t>
      </w:r>
      <w:proofErr w:type="spellEnd"/>
      <w:r>
        <w:t xml:space="preserve">. This problem has been </w:t>
      </w:r>
      <w:proofErr w:type="spellStart"/>
      <w:r>
        <w:t>recognised</w:t>
      </w:r>
      <w:proofErr w:type="spellEnd"/>
      <w:r>
        <w:t xml:space="preserve"> due to carrying over of shirts from one comp’ to the next and either losing, ripping them or old players not returning them. Screen printing isn’t such an issue, but they MUST have a number. A taped number is allowed but must be displayed clearly and must be the number they intend to play in throughout the Comp. </w:t>
      </w:r>
    </w:p>
    <w:p w14:paraId="36542221" w14:textId="77777777" w:rsidR="009B2750" w:rsidRDefault="009B2750" w:rsidP="009B2750">
      <w:pPr>
        <w:pStyle w:val="NoSpacing"/>
      </w:pPr>
      <w:r>
        <w:rPr>
          <w:b/>
        </w:rPr>
        <w:t>Complaints regarding the shirts</w:t>
      </w:r>
      <w:r>
        <w:t xml:space="preserve">, (by the opposing team), MUST be brought to the </w:t>
      </w:r>
      <w:proofErr w:type="spellStart"/>
      <w:r>
        <w:t>organiser’s</w:t>
      </w:r>
      <w:proofErr w:type="spellEnd"/>
      <w:r>
        <w:t xml:space="preserve"> attention PRIOR to the commencement of the game, NOT after the final result. </w:t>
      </w:r>
    </w:p>
    <w:p w14:paraId="54AE2501" w14:textId="77777777" w:rsidR="009B2750" w:rsidRDefault="009B2750" w:rsidP="009B2750">
      <w:pPr>
        <w:pStyle w:val="NoSpacing"/>
      </w:pPr>
      <w:r w:rsidRPr="00277B30">
        <w:rPr>
          <w:bCs/>
        </w:rPr>
        <w:t>P</w:t>
      </w:r>
      <w:r>
        <w:t>layers must get a stamp to show referee to prove their attendance to Admin to check if qualified &amp; paid.</w:t>
      </w:r>
    </w:p>
    <w:p w14:paraId="37CE691C" w14:textId="77777777" w:rsidR="009B2750" w:rsidRDefault="009B2750" w:rsidP="009B2750">
      <w:pPr>
        <w:pStyle w:val="NoSpacing"/>
      </w:pPr>
      <w:r>
        <w:t xml:space="preserve"> </w:t>
      </w:r>
    </w:p>
    <w:p w14:paraId="04A33789" w14:textId="77777777" w:rsidR="009B2750" w:rsidRDefault="009B2750" w:rsidP="009B2750">
      <w:pPr>
        <w:pStyle w:val="NoSpacing"/>
      </w:pPr>
      <w:r>
        <w:rPr>
          <w:b/>
        </w:rPr>
        <w:t>6.</w:t>
      </w:r>
      <w:r>
        <w:rPr>
          <w:b/>
        </w:rPr>
        <w:tab/>
        <w:t xml:space="preserve">Local rules </w:t>
      </w:r>
      <w:r>
        <w:t xml:space="preserve">– </w:t>
      </w:r>
    </w:p>
    <w:p w14:paraId="04962684" w14:textId="77777777" w:rsidR="009B2750" w:rsidRDefault="009B2750" w:rsidP="009B2750">
      <w:pPr>
        <w:pStyle w:val="NoSpacing"/>
      </w:pPr>
      <w:r>
        <w:t>The winner of the toss MUST receive the ball.</w:t>
      </w:r>
    </w:p>
    <w:p w14:paraId="0F503BB8" w14:textId="77777777" w:rsidR="009B2750" w:rsidRDefault="009B2750" w:rsidP="009B2750">
      <w:pPr>
        <w:pStyle w:val="NoSpacing"/>
      </w:pPr>
      <w:r>
        <w:t xml:space="preserve">Scoring team kicks. </w:t>
      </w:r>
    </w:p>
    <w:p w14:paraId="140FCA4D" w14:textId="77777777" w:rsidR="009B2750" w:rsidRDefault="009B2750" w:rsidP="009B2750">
      <w:pPr>
        <w:pStyle w:val="NoSpacing"/>
      </w:pPr>
      <w:r>
        <w:t xml:space="preserve">Women’s Division Only- Now using “optional drop kicks”. Can simply place the ball if inexperienced. </w:t>
      </w:r>
    </w:p>
    <w:p w14:paraId="2E3945A5" w14:textId="09794949" w:rsidR="009B2750" w:rsidRDefault="00860DE9" w:rsidP="009B2750">
      <w:pPr>
        <w:pStyle w:val="NoSpacing"/>
        <w:rPr>
          <w:bCs/>
        </w:rPr>
      </w:pPr>
      <w:r>
        <w:rPr>
          <w:bCs/>
        </w:rPr>
        <w:t xml:space="preserve">Over </w:t>
      </w:r>
      <w:r w:rsidR="009B2750">
        <w:rPr>
          <w:bCs/>
        </w:rPr>
        <w:t>3</w:t>
      </w:r>
      <w:r>
        <w:rPr>
          <w:bCs/>
        </w:rPr>
        <w:t>5</w:t>
      </w:r>
      <w:r w:rsidR="009B2750">
        <w:rPr>
          <w:bCs/>
        </w:rPr>
        <w:t>s Mixed (when there is a division) - males &amp; females MUST be turning 3</w:t>
      </w:r>
      <w:r>
        <w:rPr>
          <w:bCs/>
        </w:rPr>
        <w:t>5</w:t>
      </w:r>
      <w:r w:rsidR="009B2750">
        <w:rPr>
          <w:bCs/>
        </w:rPr>
        <w:t xml:space="preserve"> by the 31</w:t>
      </w:r>
      <w:r w:rsidR="009B2750">
        <w:rPr>
          <w:bCs/>
          <w:vertAlign w:val="superscript"/>
        </w:rPr>
        <w:t>st of</w:t>
      </w:r>
      <w:r w:rsidR="009B2750">
        <w:rPr>
          <w:bCs/>
        </w:rPr>
        <w:t xml:space="preserve"> December. </w:t>
      </w:r>
    </w:p>
    <w:p w14:paraId="66318EF9" w14:textId="77777777" w:rsidR="009B2750" w:rsidRDefault="009B2750" w:rsidP="009B2750">
      <w:pPr>
        <w:pStyle w:val="NoSpacing"/>
      </w:pPr>
      <w:r>
        <w:t xml:space="preserve">Mixed – Female players only can kick off in mixed comp. </w:t>
      </w:r>
    </w:p>
    <w:p w14:paraId="1646E3F7" w14:textId="77777777" w:rsidR="009B2750" w:rsidRDefault="009B2750" w:rsidP="009B2750">
      <w:pPr>
        <w:pStyle w:val="NoSpacing"/>
        <w:rPr>
          <w:b/>
        </w:rPr>
      </w:pPr>
    </w:p>
    <w:p w14:paraId="38A437B9" w14:textId="77777777" w:rsidR="009B2750" w:rsidRDefault="009B2750" w:rsidP="009B2750">
      <w:pPr>
        <w:pStyle w:val="NoSpacing"/>
        <w:rPr>
          <w:b/>
        </w:rPr>
      </w:pPr>
      <w:r>
        <w:rPr>
          <w:b/>
        </w:rPr>
        <w:t>7.</w:t>
      </w:r>
      <w:r>
        <w:rPr>
          <w:b/>
        </w:rPr>
        <w:tab/>
        <w:t>Insurance/Ambulance Cover</w:t>
      </w:r>
    </w:p>
    <w:p w14:paraId="0EFA8881" w14:textId="77777777" w:rsidR="009B2750" w:rsidRDefault="009B2750" w:rsidP="009B2750">
      <w:pPr>
        <w:pStyle w:val="NoSpacing"/>
      </w:pPr>
      <w:r>
        <w:rPr>
          <w:b/>
        </w:rPr>
        <w:t>Insurance:</w:t>
      </w:r>
      <w:r>
        <w:t xml:space="preserve">  Insurance Top up Cover per team.  All information is displayed on our website under the Resources tab, which </w:t>
      </w:r>
      <w:r>
        <w:rPr>
          <w:b/>
        </w:rPr>
        <w:t>WE ENCOURAGE YOU TO READ</w:t>
      </w:r>
      <w:r>
        <w:t>!! ATC Insurance Group Claims Department 1800 994 694. It is mainly set up for major injuries, accidents or death and permanent disablement.</w:t>
      </w:r>
      <w:r>
        <w:rPr>
          <w:b/>
        </w:rPr>
        <w:t xml:space="preserve"> All injuries MUST be reported on the required Injury Form to </w:t>
      </w:r>
      <w:proofErr w:type="spellStart"/>
      <w:r>
        <w:rPr>
          <w:b/>
        </w:rPr>
        <w:t>Oztag</w:t>
      </w:r>
      <w:proofErr w:type="spellEnd"/>
      <w:r>
        <w:rPr>
          <w:b/>
        </w:rPr>
        <w:t xml:space="preserve"> </w:t>
      </w:r>
      <w:proofErr w:type="spellStart"/>
      <w:r>
        <w:rPr>
          <w:b/>
        </w:rPr>
        <w:t>organisers</w:t>
      </w:r>
      <w:proofErr w:type="spellEnd"/>
      <w:r>
        <w:rPr>
          <w:b/>
        </w:rPr>
        <w:t xml:space="preserve"> on the night or within 24 hours of the injury</w:t>
      </w:r>
      <w:r>
        <w:t>.</w:t>
      </w:r>
    </w:p>
    <w:p w14:paraId="3C537D9A" w14:textId="77777777" w:rsidR="009B2750" w:rsidRDefault="009B2750" w:rsidP="009B2750">
      <w:pPr>
        <w:pStyle w:val="NoSpacing"/>
      </w:pPr>
      <w:r>
        <w:rPr>
          <w:b/>
        </w:rPr>
        <w:t>Ambulance cover</w:t>
      </w:r>
      <w:r>
        <w:t xml:space="preserve"> - This is NOT covered under </w:t>
      </w:r>
      <w:proofErr w:type="spellStart"/>
      <w:r>
        <w:t>Oztag</w:t>
      </w:r>
      <w:proofErr w:type="spellEnd"/>
      <w:r>
        <w:t xml:space="preserve"> Insurance.  We encourage all players to obtain cover because if an ambulance is called, the cost is approximately $600-700.  Before an ambulance is called, the player will be asked for their permission to do so, unless the Competition </w:t>
      </w:r>
      <w:proofErr w:type="spellStart"/>
      <w:r>
        <w:t>Convenor</w:t>
      </w:r>
      <w:proofErr w:type="spellEnd"/>
      <w:r>
        <w:t xml:space="preserve"> deems the injury serious or life threatening and an ambulance will be called at their discretion, keeping the safety of the player a priority.</w:t>
      </w:r>
    </w:p>
    <w:p w14:paraId="6A065462" w14:textId="77777777" w:rsidR="009B2750" w:rsidRDefault="009B2750" w:rsidP="009B2750">
      <w:pPr>
        <w:pStyle w:val="NoSpacing"/>
      </w:pPr>
      <w:r>
        <w:t>The approximate costs - NIB Single - $60.00 per year, Family $100.00 per year!</w:t>
      </w:r>
    </w:p>
    <w:p w14:paraId="0FE032D5" w14:textId="77777777" w:rsidR="009B2750" w:rsidRDefault="009B2750" w:rsidP="009B2750">
      <w:pPr>
        <w:pStyle w:val="NoSpacing"/>
        <w:rPr>
          <w:b/>
        </w:rPr>
      </w:pPr>
    </w:p>
    <w:p w14:paraId="3544AF10" w14:textId="77777777" w:rsidR="00A72777" w:rsidRDefault="00A72777" w:rsidP="009B2750">
      <w:pPr>
        <w:pStyle w:val="NoSpacing"/>
        <w:rPr>
          <w:b/>
        </w:rPr>
      </w:pPr>
    </w:p>
    <w:p w14:paraId="4B2D2DB8" w14:textId="77777777" w:rsidR="00A72777" w:rsidRDefault="00A72777" w:rsidP="009B2750">
      <w:pPr>
        <w:pStyle w:val="NoSpacing"/>
        <w:rPr>
          <w:b/>
        </w:rPr>
      </w:pPr>
    </w:p>
    <w:p w14:paraId="270AD931" w14:textId="26FCCC0F" w:rsidR="009B2750" w:rsidRDefault="009B2750" w:rsidP="009B2750">
      <w:pPr>
        <w:pStyle w:val="NoSpacing"/>
      </w:pPr>
      <w:r>
        <w:rPr>
          <w:b/>
        </w:rPr>
        <w:t>8.</w:t>
      </w:r>
      <w:r>
        <w:rPr>
          <w:b/>
        </w:rPr>
        <w:tab/>
        <w:t>Pregnant/injured players</w:t>
      </w:r>
    </w:p>
    <w:p w14:paraId="663AEF09" w14:textId="4B4B8C50" w:rsidR="009B2750" w:rsidRDefault="009B2750" w:rsidP="009B2750">
      <w:pPr>
        <w:pStyle w:val="NoSpacing"/>
      </w:pPr>
      <w:r>
        <w:t xml:space="preserve">It is the </w:t>
      </w:r>
      <w:r>
        <w:rPr>
          <w:b/>
        </w:rPr>
        <w:t>pregnant player’s</w:t>
      </w:r>
      <w:r>
        <w:t xml:space="preserve"> choice to continue participating in our </w:t>
      </w:r>
      <w:proofErr w:type="spellStart"/>
      <w:r>
        <w:t>Oztag</w:t>
      </w:r>
      <w:proofErr w:type="spellEnd"/>
      <w:r>
        <w:t xml:space="preserve"> competition. If a player playing in more than 1 division falls pregnant and replaces themselves in one division but chooses to complete the rest of the season in another, this is allowed but the competition </w:t>
      </w:r>
      <w:proofErr w:type="spellStart"/>
      <w:r>
        <w:t>organiser</w:t>
      </w:r>
      <w:proofErr w:type="spellEnd"/>
      <w:r>
        <w:t xml:space="preserve"> must be made aware of this decision. We would also advise that they seek advice from their medical practitioner confirming they are in a fit condition to continue to play.   </w:t>
      </w:r>
      <w:r>
        <w:rPr>
          <w:b/>
          <w:u w:val="single"/>
        </w:rPr>
        <w:t>NOTE:</w:t>
      </w:r>
      <w:r>
        <w:rPr>
          <w:b/>
        </w:rPr>
        <w:t xml:space="preserve">  pregnancy is amongst a few EXCLUSIONS!!</w:t>
      </w:r>
    </w:p>
    <w:p w14:paraId="7DF11BFC" w14:textId="77777777" w:rsidR="009B2750" w:rsidRDefault="009B2750" w:rsidP="009B2750">
      <w:pPr>
        <w:pStyle w:val="NoSpacing"/>
      </w:pPr>
      <w:r>
        <w:rPr>
          <w:b/>
          <w:bCs/>
        </w:rPr>
        <w:t xml:space="preserve">Only </w:t>
      </w:r>
      <w:r>
        <w:rPr>
          <w:b/>
        </w:rPr>
        <w:t xml:space="preserve">pregnant </w:t>
      </w:r>
      <w:r>
        <w:t xml:space="preserve">players can be replaced at no extra cost. Another case may be </w:t>
      </w:r>
      <w:r>
        <w:rPr>
          <w:b/>
        </w:rPr>
        <w:t>transfer of work</w:t>
      </w:r>
      <w:r>
        <w:t xml:space="preserve">, at the sole discretion of the Competition </w:t>
      </w:r>
      <w:proofErr w:type="spellStart"/>
      <w:r>
        <w:t>Organisers</w:t>
      </w:r>
      <w:proofErr w:type="spellEnd"/>
      <w:r>
        <w:t xml:space="preserve">. Pregnant, injured or replaced player are still eligible for prizes at end of season, but prizes will only be given for the number of players paid for. </w:t>
      </w:r>
    </w:p>
    <w:p w14:paraId="25CB8C15" w14:textId="77777777" w:rsidR="009B2750" w:rsidRDefault="009B2750" w:rsidP="009B2750">
      <w:pPr>
        <w:pStyle w:val="NoSpacing"/>
        <w:rPr>
          <w:b/>
        </w:rPr>
      </w:pPr>
    </w:p>
    <w:p w14:paraId="0CC9CD16" w14:textId="77777777" w:rsidR="009B2750" w:rsidRDefault="009B2750" w:rsidP="009B2750">
      <w:pPr>
        <w:pStyle w:val="NoSpacing"/>
      </w:pPr>
      <w:r>
        <w:rPr>
          <w:b/>
        </w:rPr>
        <w:t>9a.</w:t>
      </w:r>
      <w:r>
        <w:rPr>
          <w:b/>
        </w:rPr>
        <w:tab/>
        <w:t>GRADING -Teams going up grades.</w:t>
      </w:r>
    </w:p>
    <w:p w14:paraId="34CD7519" w14:textId="77777777" w:rsidR="009B2750" w:rsidRDefault="009B2750" w:rsidP="009B2750">
      <w:pPr>
        <w:pStyle w:val="NoSpacing"/>
      </w:pPr>
      <w:r>
        <w:t>Keep in mind that teams who win a division in the previous season will be automatically put up a grade and depending on the closeness of the Grand Final, so may their opponents. We will not always leave them there, depending on their results of grading games and new players who come and go. This will be at the discretion of the competition committee and decisions are made fairly.</w:t>
      </w:r>
    </w:p>
    <w:p w14:paraId="49120B16" w14:textId="77777777" w:rsidR="009B2750" w:rsidRDefault="009B2750" w:rsidP="009B2750">
      <w:pPr>
        <w:pStyle w:val="NoSpacing"/>
      </w:pPr>
    </w:p>
    <w:p w14:paraId="54401E03" w14:textId="77777777" w:rsidR="009B2750" w:rsidRDefault="009B2750" w:rsidP="009B2750">
      <w:pPr>
        <w:pStyle w:val="NoSpacing"/>
      </w:pPr>
      <w:r>
        <w:rPr>
          <w:b/>
        </w:rPr>
        <w:t>b.</w:t>
      </w:r>
      <w:r>
        <w:rPr>
          <w:b/>
        </w:rPr>
        <w:tab/>
        <w:t>Grading/points</w:t>
      </w:r>
    </w:p>
    <w:p w14:paraId="3ACC3CD2" w14:textId="77777777" w:rsidR="009B2750" w:rsidRDefault="009B2750" w:rsidP="009B2750">
      <w:pPr>
        <w:pStyle w:val="NoSpacing"/>
      </w:pPr>
      <w:r>
        <w:t xml:space="preserve">On completion of grading, teams no longer move up or down with the points they had accumulated in those first few rounds. They move with an average of total points, so they end up in a fairer position in their new grade. </w:t>
      </w:r>
    </w:p>
    <w:p w14:paraId="48461510" w14:textId="415A8056" w:rsidR="009B2750" w:rsidRDefault="009B2750" w:rsidP="009B2750">
      <w:pPr>
        <w:pStyle w:val="NoSpacing"/>
      </w:pPr>
    </w:p>
    <w:p w14:paraId="59778503" w14:textId="47AF6E04" w:rsidR="009B2750" w:rsidRDefault="009B2750" w:rsidP="009B2750">
      <w:pPr>
        <w:pStyle w:val="NoSpacing"/>
        <w:rPr>
          <w:b/>
        </w:rPr>
      </w:pPr>
      <w:r>
        <w:rPr>
          <w:b/>
          <w:u w:val="single"/>
        </w:rPr>
        <w:t>NOTE</w:t>
      </w:r>
      <w:r>
        <w:rPr>
          <w:b/>
        </w:rPr>
        <w:t>:  In the situation of combined grades, we will no longer be taking off -3pts for an un-notified forfeit.  Any forfeits will all be simply given Zero points to give</w:t>
      </w:r>
      <w:r w:rsidR="00D02929">
        <w:rPr>
          <w:b/>
        </w:rPr>
        <w:t xml:space="preserve"> </w:t>
      </w:r>
      <w:r>
        <w:rPr>
          <w:b/>
        </w:rPr>
        <w:t>a better indication of their ladder position. This change came about to avoid ladder confusion &amp; give a fairer indication of where teams should be positioned prior to the finals split.  Of course, if any team has lost 3 points (3 times) for any other reason (EG: not signing on) they will be removed from the finals series as per the normal “forfeit rule”.  Any adjustments needing to be made in these combined divisions will be at the discretion of the competition committee &amp; their knowledge of teams/player ability or previous history. Their decision is final.</w:t>
      </w:r>
    </w:p>
    <w:p w14:paraId="22E998A4" w14:textId="77777777" w:rsidR="004A05DE" w:rsidRDefault="004A05DE" w:rsidP="009B2750">
      <w:pPr>
        <w:pStyle w:val="NoSpacing"/>
        <w:rPr>
          <w:b/>
        </w:rPr>
      </w:pPr>
    </w:p>
    <w:p w14:paraId="5936B1B5" w14:textId="77777777" w:rsidR="009B2750" w:rsidRDefault="009B2750" w:rsidP="009B2750">
      <w:pPr>
        <w:pStyle w:val="NoSpacing"/>
      </w:pPr>
      <w:r>
        <w:rPr>
          <w:b/>
        </w:rPr>
        <w:t>10.</w:t>
      </w:r>
      <w:r>
        <w:rPr>
          <w:b/>
        </w:rPr>
        <w:tab/>
        <w:t>Commencement of Play</w:t>
      </w:r>
    </w:p>
    <w:p w14:paraId="224C62FE" w14:textId="77777777" w:rsidR="009B2750" w:rsidRDefault="009B2750" w:rsidP="009B2750">
      <w:pPr>
        <w:pStyle w:val="NoSpacing"/>
      </w:pPr>
      <w:r>
        <w:t xml:space="preserve">2 Hooters - 1st one warning, 2nd one clock starts. </w:t>
      </w:r>
    </w:p>
    <w:p w14:paraId="677E75E0" w14:textId="77777777" w:rsidR="009B2750" w:rsidRDefault="009B2750" w:rsidP="009B2750">
      <w:pPr>
        <w:pStyle w:val="NoSpacing"/>
      </w:pPr>
      <w:r>
        <w:t xml:space="preserve">It takes 5 players to start an </w:t>
      </w:r>
      <w:proofErr w:type="spellStart"/>
      <w:r>
        <w:t>Oztag</w:t>
      </w:r>
      <w:proofErr w:type="spellEnd"/>
      <w:r>
        <w:t xml:space="preserve"> match.   In the case of mixed, no more than the maximum 4 guys can play (must have at least one girl). Your team is given 5 minutes to get started then you forfeit. The Ref is in control of this time and their decision is final. There is no injury time allowed during the course of the competition.</w:t>
      </w:r>
    </w:p>
    <w:p w14:paraId="797CF6C7" w14:textId="77777777" w:rsidR="009B2750" w:rsidRDefault="009B2750" w:rsidP="009B2750">
      <w:pPr>
        <w:pStyle w:val="NoSpacing"/>
        <w:ind w:left="720"/>
      </w:pPr>
    </w:p>
    <w:p w14:paraId="4A14196B" w14:textId="77777777" w:rsidR="009B2750" w:rsidRDefault="009B2750" w:rsidP="009B2750">
      <w:pPr>
        <w:pStyle w:val="NoSpacing"/>
        <w:rPr>
          <w:b/>
        </w:rPr>
      </w:pPr>
      <w:r>
        <w:rPr>
          <w:b/>
        </w:rPr>
        <w:t>11.</w:t>
      </w:r>
      <w:r>
        <w:rPr>
          <w:b/>
        </w:rPr>
        <w:tab/>
        <w:t>Un-registered Players/Forfeits/Byes -</w:t>
      </w:r>
    </w:p>
    <w:p w14:paraId="001FF1B8" w14:textId="77777777" w:rsidR="009B2750" w:rsidRDefault="009B2750" w:rsidP="009B2750">
      <w:pPr>
        <w:pStyle w:val="NoSpacing"/>
      </w:pPr>
      <w:r>
        <w:t xml:space="preserve">No ring-ins:  Teams caught playing </w:t>
      </w:r>
      <w:r>
        <w:rPr>
          <w:b/>
        </w:rPr>
        <w:t>UNREGISTERED</w:t>
      </w:r>
      <w:r>
        <w:rPr>
          <w:b/>
          <w:bCs/>
        </w:rPr>
        <w:t xml:space="preserve"> PLAYERS</w:t>
      </w:r>
      <w:r>
        <w:t xml:space="preserve"> receive -3pts for a forfeit!  This too will incur an automatic 2-week suspension for the player involved from any team he/she is registered in AND also the possibility of the person who invited them to play OR someone from the team that is prepared to take the wrap.  If the team is caught a 2</w:t>
      </w:r>
      <w:r>
        <w:rPr>
          <w:vertAlign w:val="superscript"/>
        </w:rPr>
        <w:t>nd</w:t>
      </w:r>
      <w:r>
        <w:t xml:space="preserve"> time playing un-registered players during </w:t>
      </w:r>
      <w:proofErr w:type="spellStart"/>
      <w:r>
        <w:t>Rnds</w:t>
      </w:r>
      <w:proofErr w:type="spellEnd"/>
      <w:r>
        <w:t xml:space="preserve"> 1-12 they will be removed from the competition. Those caught at </w:t>
      </w:r>
      <w:r>
        <w:rPr>
          <w:b/>
          <w:bCs/>
        </w:rPr>
        <w:t>FINALS</w:t>
      </w:r>
      <w:r>
        <w:t xml:space="preserve"> time will be automatically removed from the finals series &amp; replaced with the team next on the ladder. This is an unfair and unsportsmanlike act.</w:t>
      </w:r>
    </w:p>
    <w:p w14:paraId="6488DD22" w14:textId="66DFF3BA" w:rsidR="009B2750" w:rsidRDefault="009B2750" w:rsidP="009B2750">
      <w:pPr>
        <w:pStyle w:val="NoSpacing"/>
      </w:pPr>
      <w:r>
        <w:t xml:space="preserve">In the event of </w:t>
      </w:r>
      <w:r>
        <w:rPr>
          <w:b/>
        </w:rPr>
        <w:t>forfeits</w:t>
      </w:r>
      <w:r>
        <w:t xml:space="preserve">, any team who forfeits 3 times (OR loses 3pts for a forfeit for any other reason x 3) in total will be removed from the competition, with NO refund of fees paid. This rule has been put in place for the courtesy of all other paying teams. However, with the rule of “forfeit notification”, if unforeseen circumstances apply with the team and they make every effort to notify the competition </w:t>
      </w:r>
      <w:proofErr w:type="spellStart"/>
      <w:r>
        <w:t>organisers</w:t>
      </w:r>
      <w:proofErr w:type="spellEnd"/>
      <w:r>
        <w:t xml:space="preserve">, then this rule may be flexible at the sole discretion of the competition </w:t>
      </w:r>
      <w:proofErr w:type="spellStart"/>
      <w:r>
        <w:t>organisers</w:t>
      </w:r>
      <w:proofErr w:type="spellEnd"/>
      <w:r>
        <w:t xml:space="preserve">. Their decision is final. Teams who do forfeit, if they notify the competition </w:t>
      </w:r>
      <w:proofErr w:type="spellStart"/>
      <w:r>
        <w:t>organiser</w:t>
      </w:r>
      <w:proofErr w:type="spellEnd"/>
      <w:r>
        <w:t xml:space="preserve"> in person 3 hours prior to their game, </w:t>
      </w:r>
      <w:del w:id="34" w:author="Jessica Smith" w:date="2025-01-07T17:15:00Z" w16du:dateUtc="2025-01-07T06:15:00Z">
        <w:r w:rsidDel="00FC3385">
          <w:delText xml:space="preserve">will not lose 3 points but rather </w:delText>
        </w:r>
      </w:del>
      <w:r>
        <w:t xml:space="preserve">will receive 0 points that night with the opposition receiving 3 points for the win. Points for and against will also be NIL. </w:t>
      </w:r>
      <w:del w:id="35" w:author="Jessica Smith" w:date="2025-01-07T17:14:00Z" w16du:dateUtc="2025-01-07T06:14:00Z">
        <w:r w:rsidDel="00FC3385">
          <w:delText xml:space="preserve">Outside the 3 hours personal notification, the team will lose 3 points. In addition, a no-show forfeit will incur the same result.  </w:delText>
        </w:r>
      </w:del>
      <w:r>
        <w:t xml:space="preserve">Points for and against will be 0 for, and minus 5 against in all cases. Teams who do forfeit: only those who attend the night’s game of forfeit and sign on, qualify for the match. All other players don’t qualify for that match and it won’t count toward any </w:t>
      </w:r>
      <w:r>
        <w:lastRenderedPageBreak/>
        <w:t xml:space="preserve">qualifying matches for the semifinals or final. Any players who have a washout match or are in receipt of a forfeit qualify for that match regardless of if they turn up or not. We try not to have </w:t>
      </w:r>
      <w:r>
        <w:rPr>
          <w:b/>
        </w:rPr>
        <w:t>byes</w:t>
      </w:r>
      <w:r>
        <w:t xml:space="preserve"> in any grades, but depending on quality AND number of teams nominated, this may change at any stage due to competition </w:t>
      </w:r>
      <w:proofErr w:type="spellStart"/>
      <w:r>
        <w:t>organiser’s</w:t>
      </w:r>
      <w:proofErr w:type="spellEnd"/>
      <w:r>
        <w:t xml:space="preserve"> discretion.  In the situation of any teams getting 2 byes and others only getting 1, be aware that draws are selected at random by the computer. It is extremely hard to avoid this happening. Grading is usually completed by no later than Round 2 or 3 but subject to change at any time.</w:t>
      </w:r>
    </w:p>
    <w:p w14:paraId="71985185" w14:textId="77777777" w:rsidR="009B2750" w:rsidRDefault="009B2750" w:rsidP="009B2750">
      <w:pPr>
        <w:pStyle w:val="NoSpacing"/>
        <w:rPr>
          <w:b/>
        </w:rPr>
      </w:pPr>
    </w:p>
    <w:p w14:paraId="7B7C4051" w14:textId="19876E96" w:rsidR="009B2750" w:rsidRPr="00B0372E" w:rsidRDefault="009B2750" w:rsidP="009B2750">
      <w:pPr>
        <w:pStyle w:val="NoSpacing"/>
        <w:rPr>
          <w:bCs/>
        </w:rPr>
      </w:pPr>
      <w:r>
        <w:rPr>
          <w:b/>
        </w:rPr>
        <w:t xml:space="preserve">12. </w:t>
      </w:r>
      <w:r>
        <w:rPr>
          <w:b/>
        </w:rPr>
        <w:tab/>
        <w:t xml:space="preserve">Qualification/Signing On/Disqualification – THESE </w:t>
      </w:r>
      <w:r w:rsidR="00B0372E">
        <w:rPr>
          <w:b/>
        </w:rPr>
        <w:t>OCCUR AT YOUR PLAYING FIELD</w:t>
      </w:r>
      <w:r>
        <w:rPr>
          <w:b/>
        </w:rPr>
        <w:t>.</w:t>
      </w:r>
      <w:r w:rsidR="00B0372E">
        <w:rPr>
          <w:b/>
        </w:rPr>
        <w:t xml:space="preserve"> </w:t>
      </w:r>
      <w:r w:rsidR="00B0372E">
        <w:rPr>
          <w:bCs/>
        </w:rPr>
        <w:t xml:space="preserve">A member of our staff will come to your field during the course of </w:t>
      </w:r>
      <w:r w:rsidR="00543679">
        <w:rPr>
          <w:bCs/>
        </w:rPr>
        <w:t>your game and capture all players playing in our assemble team manager portal.</w:t>
      </w:r>
    </w:p>
    <w:p w14:paraId="68BC5DEE" w14:textId="6A63E306" w:rsidR="009B2750" w:rsidRDefault="009B2750" w:rsidP="009B2750">
      <w:pPr>
        <w:pStyle w:val="NoSpacing"/>
      </w:pPr>
      <w:r>
        <w:t xml:space="preserve">Players must have played </w:t>
      </w:r>
      <w:r w:rsidR="00846E4C">
        <w:t>4</w:t>
      </w:r>
      <w:r>
        <w:t xml:space="preserve"> games over any of the </w:t>
      </w:r>
      <w:r w:rsidR="00846E4C">
        <w:t>12</w:t>
      </w:r>
      <w:r>
        <w:t xml:space="preserve"> rounds but if only played </w:t>
      </w:r>
      <w:r w:rsidR="00804C60">
        <w:rPr>
          <w:b/>
        </w:rPr>
        <w:t>four (4</w:t>
      </w:r>
      <w:r>
        <w:rPr>
          <w:b/>
        </w:rPr>
        <w:t>) round</w:t>
      </w:r>
      <w:r>
        <w:t xml:space="preserve"> games during the competition, </w:t>
      </w:r>
      <w:r>
        <w:rPr>
          <w:b/>
        </w:rPr>
        <w:t>two</w:t>
      </w:r>
      <w:r>
        <w:t xml:space="preserve"> of those must be in the last </w:t>
      </w:r>
      <w:r w:rsidR="001606BA">
        <w:rPr>
          <w:b/>
        </w:rPr>
        <w:t>four</w:t>
      </w:r>
      <w:r>
        <w:t xml:space="preserve"> rounds to qualify for the finals.  Players must sign the sign on  each night of competition prior to each match &amp; </w:t>
      </w:r>
      <w:r w:rsidR="00192073">
        <w:t>NO</w:t>
      </w:r>
      <w:r>
        <w:t xml:space="preserve"> signing for others. </w:t>
      </w:r>
      <w:r w:rsidR="00B215E7">
        <w:t>Sign</w:t>
      </w:r>
      <w:r w:rsidR="00C83AB7">
        <w:t xml:space="preserve"> ons can occur at admin if you miss one of our staff at your fields but will only be taken on the night of the competition. Si</w:t>
      </w:r>
      <w:r w:rsidR="00DF3C91">
        <w:t>gn ons CAN NOT occur after the night of competition.</w:t>
      </w:r>
      <w:r>
        <w:t xml:space="preserve"> </w:t>
      </w:r>
      <w:r>
        <w:rPr>
          <w:b/>
        </w:rPr>
        <w:t>DNQ</w:t>
      </w:r>
      <w:r>
        <w:t xml:space="preserve"> next to a player’s name at finals means </w:t>
      </w:r>
      <w:r>
        <w:rPr>
          <w:b/>
        </w:rPr>
        <w:t>DID NOT QUALIFY</w:t>
      </w:r>
      <w:r>
        <w:t xml:space="preserve">!  </w:t>
      </w:r>
    </w:p>
    <w:p w14:paraId="1D6C7311" w14:textId="77777777" w:rsidR="009B2750" w:rsidRDefault="009B2750" w:rsidP="009B2750">
      <w:pPr>
        <w:pStyle w:val="NoSpacing"/>
        <w:rPr>
          <w:b/>
        </w:rPr>
      </w:pPr>
      <w:r>
        <w:rPr>
          <w:b/>
          <w:bCs/>
        </w:rPr>
        <w:t>EXCEPTION TO RULE AT COMMITTEES’ DISCRETION</w:t>
      </w:r>
      <w:r>
        <w:t xml:space="preserve"> - If you are only 1 or 2 games shy of qualifying due to an injury or work-related reason, which hasn’t allowed you to play, you may place it in writing to the committee explaining the circumstances asking for dispensation to play finals. Decision is final! G</w:t>
      </w:r>
      <w:r>
        <w:rPr>
          <w:b/>
        </w:rPr>
        <w:t>ames that a player does not sign on, not only are they NOT COVERED BY INSURANCE but they are no longer eligible to receive best and fairest points.</w:t>
      </w:r>
    </w:p>
    <w:p w14:paraId="64871376" w14:textId="77777777" w:rsidR="009B2750" w:rsidRDefault="009B2750" w:rsidP="009B2750">
      <w:pPr>
        <w:pStyle w:val="NoSpacing"/>
      </w:pPr>
      <w:r>
        <w:rPr>
          <w:b/>
        </w:rPr>
        <w:t xml:space="preserve">REPRESENTATIVE QUALIFICATIONS are different to local competition and are as per Guidelines set down by Australian </w:t>
      </w:r>
      <w:proofErr w:type="spellStart"/>
      <w:r>
        <w:rPr>
          <w:b/>
        </w:rPr>
        <w:t>Oztag</w:t>
      </w:r>
      <w:proofErr w:type="spellEnd"/>
      <w:r>
        <w:rPr>
          <w:b/>
        </w:rPr>
        <w:t xml:space="preserve"> which can be found on their website </w:t>
      </w:r>
      <w:r w:rsidRPr="00514B93">
        <w:rPr>
          <w:b/>
        </w:rPr>
        <w:t>https://oztag.com.au/ao/</w:t>
      </w:r>
      <w:r>
        <w:rPr>
          <w:b/>
        </w:rPr>
        <w:t>.</w:t>
      </w:r>
    </w:p>
    <w:p w14:paraId="2D02903A" w14:textId="77777777" w:rsidR="009B2750" w:rsidRDefault="009B2750" w:rsidP="009B2750">
      <w:pPr>
        <w:pStyle w:val="NoSpacing"/>
        <w:ind w:left="720"/>
        <w:rPr>
          <w:b/>
        </w:rPr>
      </w:pPr>
    </w:p>
    <w:p w14:paraId="5663CC4C" w14:textId="1DFA9544" w:rsidR="009B2750" w:rsidRDefault="009B2750" w:rsidP="009B2750">
      <w:pPr>
        <w:pStyle w:val="NoSpacing"/>
      </w:pPr>
      <w:r>
        <w:rPr>
          <w:b/>
        </w:rPr>
        <w:t>13.</w:t>
      </w:r>
      <w:r>
        <w:rPr>
          <w:b/>
        </w:rPr>
        <w:tab/>
        <w:t xml:space="preserve">Draws – Only released on a week-by-week basis.  </w:t>
      </w:r>
      <w:r>
        <w:t xml:space="preserve">Changes that can be made to divisions at any time throughout the competition at the committee’s discretion.  </w:t>
      </w:r>
    </w:p>
    <w:p w14:paraId="4DA16789" w14:textId="77777777" w:rsidR="009B2750" w:rsidRDefault="009B2750" w:rsidP="009B2750">
      <w:pPr>
        <w:pStyle w:val="NoSpacing"/>
        <w:rPr>
          <w:b/>
        </w:rPr>
      </w:pPr>
    </w:p>
    <w:p w14:paraId="6010729C" w14:textId="177AB5EE" w:rsidR="009B2750" w:rsidRDefault="009B2750" w:rsidP="009B2750">
      <w:pPr>
        <w:pStyle w:val="NoSpacing"/>
        <w:rPr>
          <w:b/>
        </w:rPr>
      </w:pPr>
      <w:r>
        <w:rPr>
          <w:b/>
        </w:rPr>
        <w:t>14.</w:t>
      </w:r>
      <w:r>
        <w:rPr>
          <w:b/>
        </w:rPr>
        <w:tab/>
        <w:t>Wet weather procedure –</w:t>
      </w:r>
      <w:r w:rsidR="003E0605">
        <w:rPr>
          <w:b/>
        </w:rPr>
        <w:t xml:space="preserve"> </w:t>
      </w:r>
      <w:r>
        <w:rPr>
          <w:b/>
        </w:rPr>
        <w:t xml:space="preserve">Extreme Weather Policy </w:t>
      </w:r>
      <w:r w:rsidR="003E0605">
        <w:rPr>
          <w:b/>
        </w:rPr>
        <w:t xml:space="preserve">available </w:t>
      </w:r>
      <w:r w:rsidR="00302CF0">
        <w:rPr>
          <w:b/>
        </w:rPr>
        <w:t>on the</w:t>
      </w:r>
      <w:r>
        <w:rPr>
          <w:b/>
        </w:rPr>
        <w:t xml:space="preserve"> Policies Page on our Website:</w:t>
      </w:r>
    </w:p>
    <w:p w14:paraId="28D1894C" w14:textId="7036C864" w:rsidR="00C71605" w:rsidRDefault="009B2750" w:rsidP="009B2750">
      <w:r>
        <w:t xml:space="preserve">Teams can call us </w:t>
      </w:r>
      <w:r>
        <w:rPr>
          <w:b/>
        </w:rPr>
        <w:t xml:space="preserve">after </w:t>
      </w:r>
      <w:r w:rsidR="00876175">
        <w:rPr>
          <w:b/>
        </w:rPr>
        <w:t>3</w:t>
      </w:r>
      <w:r>
        <w:rPr>
          <w:b/>
        </w:rPr>
        <w:t>.30pm</w:t>
      </w:r>
      <w:r>
        <w:t xml:space="preserve"> for final decision from groundsman on mobile 04</w:t>
      </w:r>
      <w:r w:rsidR="00D371EE">
        <w:t>29518000</w:t>
      </w:r>
      <w:r>
        <w:t xml:space="preserve"> and will be announced between </w:t>
      </w:r>
      <w:r w:rsidR="00D371EE">
        <w:t>3</w:t>
      </w:r>
      <w:r>
        <w:t xml:space="preserve">.30-5.30pm on the day of rain. If a decision has been made earlier in the day we will both message all delegates &amp; referees as well as post on our Facebook page.  Following an exceptionally wet winter comp 2010, we must advise that we will always attempt to have most washouts caught up, but this will be done so at the discretion of the competition </w:t>
      </w:r>
      <w:proofErr w:type="spellStart"/>
      <w:r>
        <w:t>organiser</w:t>
      </w:r>
      <w:proofErr w:type="spellEnd"/>
      <w:r>
        <w:t xml:space="preserve">.  Options are either:                                                                                                                                                                              a) at the end of the competition, b) doubled up 30 min games on the nights you already play, c) another weeknight OR d) alternatively a Sunday of catch-up matches pending how desperate we are. Of course, this depends on ground availability and council approval. There are absolutely </w:t>
      </w:r>
      <w:r>
        <w:rPr>
          <w:b/>
        </w:rPr>
        <w:t>no refunds</w:t>
      </w:r>
      <w:r>
        <w:t xml:space="preserve"> in this case as we do our best to have them caught up and the weather is beyond our control. </w:t>
      </w:r>
    </w:p>
    <w:p w14:paraId="7A09C3F4" w14:textId="77777777" w:rsidR="009B2750" w:rsidRDefault="009B2750" w:rsidP="009B2750">
      <w:pPr>
        <w:rPr>
          <w:b/>
        </w:rPr>
      </w:pPr>
      <w:r>
        <w:rPr>
          <w:b/>
        </w:rPr>
        <w:t>15.</w:t>
      </w:r>
      <w:r>
        <w:rPr>
          <w:b/>
        </w:rPr>
        <w:tab/>
        <w:t xml:space="preserve">PLEASE NOTE: Should games get called off after half time then that is SCORE AS IS at that point of the game (if before half time game gets replayed).  If matches are called off in the 1st </w:t>
      </w:r>
      <w:proofErr w:type="spellStart"/>
      <w:r>
        <w:rPr>
          <w:b/>
        </w:rPr>
        <w:t>TIMESLOT</w:t>
      </w:r>
      <w:proofErr w:type="spellEnd"/>
      <w:r>
        <w:rPr>
          <w:b/>
        </w:rPr>
        <w:t xml:space="preserve"> after half time, then in this case only (at the discretion of the competition </w:t>
      </w:r>
      <w:proofErr w:type="spellStart"/>
      <w:r>
        <w:rPr>
          <w:b/>
        </w:rPr>
        <w:t>organiser</w:t>
      </w:r>
      <w:proofErr w:type="spellEnd"/>
      <w:r>
        <w:rPr>
          <w:b/>
        </w:rPr>
        <w:t>) will the full round be replayed.</w:t>
      </w:r>
    </w:p>
    <w:p w14:paraId="63AF5AF4" w14:textId="77777777" w:rsidR="009B2750" w:rsidRDefault="009B2750" w:rsidP="009B2750">
      <w:pPr>
        <w:pStyle w:val="NoSpacing"/>
      </w:pPr>
      <w:r>
        <w:rPr>
          <w:b/>
        </w:rPr>
        <w:t>16.</w:t>
      </w:r>
      <w:r>
        <w:rPr>
          <w:b/>
        </w:rPr>
        <w:tab/>
        <w:t>RULES OF SEMIS, FINALS &amp; GRAND FINALS</w:t>
      </w:r>
    </w:p>
    <w:p w14:paraId="59413175" w14:textId="77777777" w:rsidR="009B2750" w:rsidRDefault="009B2750" w:rsidP="009B2750">
      <w:pPr>
        <w:pStyle w:val="NoSpacing"/>
      </w:pPr>
      <w:r>
        <w:t>Combined grades will be split at the discretion of the competition committee.</w:t>
      </w:r>
    </w:p>
    <w:p w14:paraId="35134825" w14:textId="77777777" w:rsidR="009B2750" w:rsidRDefault="009B2750" w:rsidP="009B2750">
      <w:pPr>
        <w:pStyle w:val="NoSpacing"/>
      </w:pPr>
      <w:r>
        <w:rPr>
          <w:b/>
        </w:rPr>
        <w:t>NOTE:</w:t>
      </w:r>
      <w:r>
        <w:t xml:space="preserve"> In the event of combined grades, eg: A/B grade being split come finals time.</w:t>
      </w:r>
    </w:p>
    <w:p w14:paraId="3FC389D6" w14:textId="77777777" w:rsidR="009B2750" w:rsidRDefault="009B2750" w:rsidP="009B2750">
      <w:pPr>
        <w:pStyle w:val="NoSpacing"/>
        <w:rPr>
          <w:b/>
          <w:u w:val="single"/>
        </w:rPr>
      </w:pPr>
      <w:r>
        <w:t xml:space="preserve">PLEASE SEE THE </w:t>
      </w:r>
      <w:r>
        <w:rPr>
          <w:b/>
        </w:rPr>
        <w:t>"NOTE" PAGE 7 Grading - Point 9b</w:t>
      </w:r>
    </w:p>
    <w:p w14:paraId="4B8B9AC7" w14:textId="77777777" w:rsidR="009B2750" w:rsidRDefault="009B2750" w:rsidP="009B2750">
      <w:pPr>
        <w:pStyle w:val="NoSpacing"/>
        <w:rPr>
          <w:b/>
          <w:u w:val="single"/>
        </w:rPr>
      </w:pPr>
    </w:p>
    <w:p w14:paraId="45BD9B6F" w14:textId="7ECD2E95" w:rsidR="009B2750" w:rsidRDefault="009B2750" w:rsidP="009B2750">
      <w:pPr>
        <w:pStyle w:val="NoSpacing"/>
        <w:rPr>
          <w:b/>
        </w:rPr>
      </w:pPr>
      <w:r>
        <w:rPr>
          <w:b/>
          <w:color w:val="FF0000"/>
        </w:rPr>
        <w:t xml:space="preserve">4 TEAMS FINALS </w:t>
      </w:r>
      <w:r w:rsidR="00642F33">
        <w:rPr>
          <w:b/>
          <w:color w:val="FF0000"/>
        </w:rPr>
        <w:t>(</w:t>
      </w:r>
      <w:r>
        <w:rPr>
          <w:b/>
          <w:color w:val="FF0000"/>
        </w:rPr>
        <w:t>TOP 4</w:t>
      </w:r>
      <w:r w:rsidR="00642F33">
        <w:rPr>
          <w:b/>
          <w:color w:val="FF0000"/>
        </w:rPr>
        <w:t xml:space="preserve">) </w:t>
      </w:r>
      <w:r w:rsidR="00E5642C">
        <w:rPr>
          <w:b/>
          <w:color w:val="FF0000"/>
        </w:rPr>
        <w:t>–</w:t>
      </w:r>
      <w:r>
        <w:rPr>
          <w:b/>
        </w:rPr>
        <w:t xml:space="preserve"> SEMI</w:t>
      </w:r>
      <w:r w:rsidR="00E5642C">
        <w:rPr>
          <w:b/>
        </w:rPr>
        <w:t>:</w:t>
      </w:r>
      <w:r>
        <w:rPr>
          <w:b/>
        </w:rPr>
        <w:t xml:space="preserve"> 1 v 4, 2 v 3.  </w:t>
      </w:r>
      <w:proofErr w:type="spellStart"/>
      <w:r>
        <w:rPr>
          <w:b/>
        </w:rPr>
        <w:t>GRANDFINAL</w:t>
      </w:r>
      <w:proofErr w:type="spellEnd"/>
      <w:r>
        <w:rPr>
          <w:b/>
        </w:rPr>
        <w:t xml:space="preserve"> - Winner of both goes straight through to play in Grand Final &amp; Losers are out.</w:t>
      </w:r>
    </w:p>
    <w:p w14:paraId="1600D4AF" w14:textId="77777777" w:rsidR="009B2750" w:rsidRDefault="009B2750" w:rsidP="009B2750">
      <w:pPr>
        <w:pStyle w:val="NoSpacing"/>
        <w:rPr>
          <w:b/>
          <w:bCs/>
        </w:rPr>
      </w:pPr>
    </w:p>
    <w:p w14:paraId="38EBEB82" w14:textId="77777777" w:rsidR="009B2750" w:rsidRDefault="009B2750" w:rsidP="009B2750">
      <w:pPr>
        <w:pStyle w:val="NoSpacing"/>
      </w:pPr>
      <w:r>
        <w:rPr>
          <w:b/>
          <w:bCs/>
        </w:rPr>
        <w:t>State of Origin Series</w:t>
      </w:r>
      <w:r>
        <w:t xml:space="preserve"> - Where we have only 2 teams of A grade quality in any grade playing in a combined division for the season, they will play off in a best of 3 State of Origin series when split come finals time. In the </w:t>
      </w:r>
      <w:r>
        <w:lastRenderedPageBreak/>
        <w:t xml:space="preserve">case of a team winning the first 2 games and they choose not to play the 3rd game for any reason, they automatically </w:t>
      </w:r>
      <w:r>
        <w:rPr>
          <w:b/>
        </w:rPr>
        <w:t>forfeit</w:t>
      </w:r>
      <w:r>
        <w:t xml:space="preserve"> their win! The other team takes out the premiership if the winning team does not show up for Grand Final. </w:t>
      </w:r>
    </w:p>
    <w:p w14:paraId="4DB69AF7" w14:textId="42603F2C" w:rsidR="009B2750" w:rsidRPr="00D60246" w:rsidRDefault="002C6737" w:rsidP="009B2750">
      <w:pPr>
        <w:pStyle w:val="NoSpacing"/>
        <w:rPr>
          <w:b/>
          <w:bCs/>
        </w:rPr>
      </w:pPr>
      <w:r>
        <w:rPr>
          <w:b/>
          <w:bCs/>
        </w:rPr>
        <w:t>**</w:t>
      </w:r>
      <w:r w:rsidR="009B2750" w:rsidRPr="00D60246">
        <w:rPr>
          <w:b/>
          <w:bCs/>
        </w:rPr>
        <w:t xml:space="preserve">In the event of Finals or Grand Finals, should a team choose to forfeit this match for any reason, given enough notice, the team </w:t>
      </w:r>
      <w:r w:rsidR="00FE5347">
        <w:rPr>
          <w:b/>
          <w:bCs/>
        </w:rPr>
        <w:t>coming</w:t>
      </w:r>
      <w:r w:rsidR="009B2750" w:rsidRPr="00D60246">
        <w:rPr>
          <w:b/>
          <w:bCs/>
        </w:rPr>
        <w:t xml:space="preserve"> 3rd will automatically go in to play the other remaining team in that final. </w:t>
      </w:r>
      <w:r w:rsidR="00FE5347">
        <w:rPr>
          <w:b/>
          <w:bCs/>
        </w:rPr>
        <w:t>By</w:t>
      </w:r>
      <w:r w:rsidR="009B2750" w:rsidRPr="00D60246">
        <w:rPr>
          <w:b/>
          <w:bCs/>
        </w:rPr>
        <w:t xml:space="preserve"> forfeiting </w:t>
      </w:r>
      <w:r w:rsidR="003A606C">
        <w:rPr>
          <w:b/>
          <w:bCs/>
        </w:rPr>
        <w:t>a final,</w:t>
      </w:r>
      <w:r w:rsidR="009B2750" w:rsidRPr="00D60246">
        <w:rPr>
          <w:b/>
          <w:bCs/>
        </w:rPr>
        <w:t xml:space="preserve"> they also forfeit their prizes in the competition. This rule has been put in place to avoid letting down the other teams who have worked all season to get to these all-important games. </w:t>
      </w:r>
    </w:p>
    <w:p w14:paraId="7163CD2B" w14:textId="77777777" w:rsidR="009B2750" w:rsidRDefault="009B2750" w:rsidP="009B2750">
      <w:pPr>
        <w:pStyle w:val="NoSpacing"/>
      </w:pPr>
    </w:p>
    <w:p w14:paraId="1CC2E9DA" w14:textId="77777777" w:rsidR="009B2750" w:rsidRDefault="009B2750" w:rsidP="009B2750">
      <w:pPr>
        <w:pStyle w:val="NoSpacing"/>
        <w:rPr>
          <w:b/>
          <w:bCs/>
          <w:color w:val="FF0000"/>
        </w:rPr>
      </w:pPr>
      <w:r>
        <w:rPr>
          <w:b/>
          <w:bCs/>
          <w:color w:val="FF0000"/>
        </w:rPr>
        <w:t>EXTRA TIME FOR SEMIS / FINALS / GRAND FINALS:</w:t>
      </w:r>
    </w:p>
    <w:p w14:paraId="7C921427" w14:textId="77777777" w:rsidR="009B2750" w:rsidRDefault="009B2750" w:rsidP="009B2750">
      <w:pPr>
        <w:pStyle w:val="NoSpacing"/>
        <w:rPr>
          <w:b/>
          <w:bCs/>
          <w:color w:val="000000" w:themeColor="text1"/>
        </w:rPr>
      </w:pPr>
      <w:r>
        <w:rPr>
          <w:b/>
          <w:bCs/>
          <w:color w:val="000000" w:themeColor="text1"/>
        </w:rPr>
        <w:t>SEMIS &amp; FINALS -</w:t>
      </w:r>
    </w:p>
    <w:p w14:paraId="0B1C12B5" w14:textId="77777777" w:rsidR="009B2750" w:rsidRDefault="009B2750" w:rsidP="009B2750">
      <w:pPr>
        <w:pStyle w:val="NoSpacing"/>
        <w:numPr>
          <w:ilvl w:val="0"/>
          <w:numId w:val="1"/>
        </w:numPr>
        <w:rPr>
          <w:b/>
          <w:bCs/>
          <w:color w:val="000000" w:themeColor="text1"/>
        </w:rPr>
      </w:pPr>
      <w:r>
        <w:rPr>
          <w:b/>
          <w:bCs/>
          <w:color w:val="000000" w:themeColor="text1"/>
        </w:rPr>
        <w:t>2 mins each way (straight turnaround, no break)</w:t>
      </w:r>
    </w:p>
    <w:p w14:paraId="4F066B04" w14:textId="77777777" w:rsidR="009B2750" w:rsidRDefault="009B2750" w:rsidP="009B2750">
      <w:pPr>
        <w:pStyle w:val="NoSpacing"/>
        <w:numPr>
          <w:ilvl w:val="0"/>
          <w:numId w:val="1"/>
        </w:numPr>
        <w:rPr>
          <w:b/>
          <w:bCs/>
          <w:color w:val="000000" w:themeColor="text1"/>
        </w:rPr>
      </w:pPr>
      <w:r>
        <w:rPr>
          <w:b/>
          <w:bCs/>
          <w:color w:val="000000" w:themeColor="text1"/>
        </w:rPr>
        <w:t>5 players only per side with highest qualifier (written on scorecard) receiving a TAP start, then in the second 2 minutes the opposing team receives the TAP – Normal kickoff restarts following tries.</w:t>
      </w:r>
    </w:p>
    <w:p w14:paraId="44445A4F" w14:textId="77777777" w:rsidR="009B2750" w:rsidRDefault="009B2750" w:rsidP="009B2750">
      <w:pPr>
        <w:pStyle w:val="NoSpacing"/>
        <w:numPr>
          <w:ilvl w:val="0"/>
          <w:numId w:val="1"/>
        </w:numPr>
        <w:rPr>
          <w:b/>
          <w:bCs/>
          <w:color w:val="000000" w:themeColor="text1"/>
        </w:rPr>
      </w:pPr>
      <w:r>
        <w:rPr>
          <w:b/>
          <w:bCs/>
          <w:color w:val="000000" w:themeColor="text1"/>
        </w:rPr>
        <w:t>Min. 2 females in Mixed sides. No interchanges</w:t>
      </w:r>
    </w:p>
    <w:p w14:paraId="0D496B15" w14:textId="77777777" w:rsidR="009B2750" w:rsidRDefault="009B2750" w:rsidP="009B2750">
      <w:pPr>
        <w:pStyle w:val="NoSpacing"/>
        <w:numPr>
          <w:ilvl w:val="0"/>
          <w:numId w:val="1"/>
        </w:numPr>
        <w:rPr>
          <w:b/>
          <w:bCs/>
          <w:color w:val="000000" w:themeColor="text1"/>
        </w:rPr>
      </w:pPr>
      <w:r>
        <w:rPr>
          <w:b/>
          <w:bCs/>
          <w:color w:val="000000" w:themeColor="text1"/>
        </w:rPr>
        <w:t>If no result after 4 mins of play, highest qualifying team is the winner</w:t>
      </w:r>
    </w:p>
    <w:p w14:paraId="549DCB10" w14:textId="77777777" w:rsidR="009B2750" w:rsidRDefault="009B2750" w:rsidP="009B2750">
      <w:pPr>
        <w:pStyle w:val="NoSpacing"/>
        <w:rPr>
          <w:b/>
          <w:bCs/>
          <w:color w:val="000000" w:themeColor="text1"/>
        </w:rPr>
      </w:pPr>
    </w:p>
    <w:p w14:paraId="4483F4C3" w14:textId="77777777" w:rsidR="009B2750" w:rsidRDefault="009B2750" w:rsidP="009B2750">
      <w:pPr>
        <w:pStyle w:val="NoSpacing"/>
        <w:rPr>
          <w:b/>
          <w:bCs/>
          <w:color w:val="000000" w:themeColor="text1"/>
        </w:rPr>
      </w:pPr>
      <w:r>
        <w:rPr>
          <w:b/>
          <w:bCs/>
          <w:color w:val="000000" w:themeColor="text1"/>
        </w:rPr>
        <w:t>GRAND FINALS -</w:t>
      </w:r>
    </w:p>
    <w:p w14:paraId="1551AF6A" w14:textId="77777777" w:rsidR="009B2750" w:rsidRDefault="009B2750" w:rsidP="009B2750">
      <w:pPr>
        <w:pStyle w:val="NoSpacing"/>
        <w:numPr>
          <w:ilvl w:val="0"/>
          <w:numId w:val="2"/>
        </w:numPr>
        <w:rPr>
          <w:b/>
          <w:bCs/>
          <w:color w:val="000000" w:themeColor="text1"/>
        </w:rPr>
      </w:pPr>
      <w:r>
        <w:rPr>
          <w:b/>
          <w:bCs/>
          <w:color w:val="000000" w:themeColor="text1"/>
        </w:rPr>
        <w:t>As above but Referee MUST explain prior to extra time in GRANDS FINAL ONLY that if there is no result when the hooter sounds after 4 mins of play, that play continues uninterrupted for another 6 minutes or until Golden Try – 1</w:t>
      </w:r>
      <w:r>
        <w:rPr>
          <w:b/>
          <w:bCs/>
          <w:color w:val="000000" w:themeColor="text1"/>
          <w:vertAlign w:val="superscript"/>
        </w:rPr>
        <w:t>st</w:t>
      </w:r>
      <w:r>
        <w:rPr>
          <w:b/>
          <w:bCs/>
          <w:color w:val="000000" w:themeColor="text1"/>
        </w:rPr>
        <w:t xml:space="preserve"> team to score is the winner. If still no score after capped 10 min the highest ranked team is the winner.</w:t>
      </w:r>
    </w:p>
    <w:p w14:paraId="79C32F6D" w14:textId="77777777" w:rsidR="009B2750" w:rsidRDefault="009B2750" w:rsidP="009B2750">
      <w:pPr>
        <w:pStyle w:val="NoSpacing"/>
        <w:rPr>
          <w:b/>
          <w:bCs/>
          <w:color w:val="000000" w:themeColor="text1"/>
        </w:rPr>
      </w:pPr>
    </w:p>
    <w:p w14:paraId="4FFF5219" w14:textId="77777777" w:rsidR="009B2750" w:rsidRDefault="009B2750" w:rsidP="009B2750">
      <w:pPr>
        <w:pStyle w:val="NoSpacing"/>
        <w:rPr>
          <w:b/>
          <w:bCs/>
          <w:color w:val="000000" w:themeColor="text1"/>
        </w:rPr>
      </w:pPr>
      <w:r>
        <w:rPr>
          <w:b/>
          <w:bCs/>
          <w:color w:val="000000" w:themeColor="text1"/>
        </w:rPr>
        <w:t>INJURIES -</w:t>
      </w:r>
    </w:p>
    <w:p w14:paraId="10FD5955" w14:textId="77777777" w:rsidR="009B2750" w:rsidRDefault="009B2750" w:rsidP="009B2750">
      <w:pPr>
        <w:pStyle w:val="NoSpacing"/>
        <w:numPr>
          <w:ilvl w:val="0"/>
          <w:numId w:val="3"/>
        </w:numPr>
        <w:rPr>
          <w:b/>
          <w:bCs/>
          <w:color w:val="000000" w:themeColor="text1"/>
        </w:rPr>
      </w:pPr>
      <w:r>
        <w:rPr>
          <w:b/>
          <w:bCs/>
          <w:color w:val="000000" w:themeColor="text1"/>
        </w:rPr>
        <w:t>If a player is injured and removed/replaced in extra time, the opposing team has the choice to swap out 1 of their players too.</w:t>
      </w:r>
    </w:p>
    <w:p w14:paraId="6258D9F5" w14:textId="77777777" w:rsidR="009B2750" w:rsidRDefault="009B2750" w:rsidP="009B2750">
      <w:pPr>
        <w:pStyle w:val="NoSpacing"/>
        <w:numPr>
          <w:ilvl w:val="0"/>
          <w:numId w:val="3"/>
        </w:numPr>
        <w:rPr>
          <w:b/>
          <w:bCs/>
          <w:color w:val="000000" w:themeColor="text1"/>
        </w:rPr>
      </w:pPr>
      <w:r>
        <w:rPr>
          <w:b/>
          <w:bCs/>
          <w:color w:val="000000" w:themeColor="text1"/>
        </w:rPr>
        <w:t xml:space="preserve">There is no injury time allowed during the course of the normal 12-week competition, but at the discretion of the referee and competition </w:t>
      </w:r>
      <w:proofErr w:type="spellStart"/>
      <w:r>
        <w:rPr>
          <w:b/>
          <w:bCs/>
          <w:color w:val="000000" w:themeColor="text1"/>
        </w:rPr>
        <w:t>organisers</w:t>
      </w:r>
      <w:proofErr w:type="spellEnd"/>
      <w:r>
        <w:rPr>
          <w:b/>
          <w:bCs/>
          <w:color w:val="000000" w:themeColor="text1"/>
        </w:rPr>
        <w:t>, injury time may be applied in SEMIS, FINALS &amp; GRAND FINALS, depending on the length of time taken up by the injury, the removal of the player from the field, and the margin of the score.</w:t>
      </w:r>
    </w:p>
    <w:p w14:paraId="05AE822B" w14:textId="77777777" w:rsidR="009B2750" w:rsidRDefault="009B2750" w:rsidP="009B2750">
      <w:pPr>
        <w:pStyle w:val="NoSpacing"/>
        <w:ind w:left="720"/>
      </w:pPr>
    </w:p>
    <w:p w14:paraId="12C47042" w14:textId="77777777" w:rsidR="009B2750" w:rsidRDefault="009B2750" w:rsidP="009B2750">
      <w:pPr>
        <w:pStyle w:val="NoSpacing"/>
        <w:rPr>
          <w:b/>
        </w:rPr>
      </w:pPr>
      <w:r>
        <w:rPr>
          <w:b/>
        </w:rPr>
        <w:t>17.</w:t>
      </w:r>
      <w:r>
        <w:rPr>
          <w:b/>
        </w:rPr>
        <w:tab/>
        <w:t>Referees</w:t>
      </w:r>
    </w:p>
    <w:p w14:paraId="15135624" w14:textId="77777777" w:rsidR="009B2750" w:rsidRDefault="009B2750" w:rsidP="009B2750">
      <w:pPr>
        <w:pStyle w:val="NoSpacing"/>
      </w:pPr>
      <w:r>
        <w:t>This is a well-paid position for 45min of your time in total, so if anyone is willing to give it a go, please contact us for a rule book and further information to get you started.  We now offer payment Levels 1-5 pending your experience at both local and/or rep level, ranging from $15 for buddying Juniors to $35 for our senior coaches.</w:t>
      </w:r>
    </w:p>
    <w:p w14:paraId="21DC6577" w14:textId="77777777" w:rsidR="009B2750" w:rsidRDefault="009B2750" w:rsidP="009B2750">
      <w:pPr>
        <w:pStyle w:val="NoSpacing"/>
      </w:pPr>
      <w:r>
        <w:t xml:space="preserve">Bonus Incentive - for every 25 games refereed during a season you receive a bonus of $50. </w:t>
      </w:r>
    </w:p>
    <w:p w14:paraId="61BCC6E6" w14:textId="77777777" w:rsidR="00EE1515" w:rsidRDefault="00EE1515" w:rsidP="009B2750">
      <w:pPr>
        <w:pStyle w:val="NoSpacing"/>
      </w:pPr>
    </w:p>
    <w:p w14:paraId="1F2D5D86" w14:textId="1846ED51" w:rsidR="009B2750" w:rsidRDefault="009B2750" w:rsidP="009B2750">
      <w:pPr>
        <w:pStyle w:val="NoSpacing"/>
        <w:rPr>
          <w:b/>
          <w:bCs/>
        </w:rPr>
      </w:pPr>
      <w:r>
        <w:rPr>
          <w:b/>
          <w:bCs/>
        </w:rPr>
        <w:t xml:space="preserve">ALL NEW &amp; CURRENT REFEREES ARE </w:t>
      </w:r>
      <w:r w:rsidR="009F53D1">
        <w:rPr>
          <w:b/>
          <w:bCs/>
        </w:rPr>
        <w:t>NOW REQUIRED TO COMPLETE LE</w:t>
      </w:r>
      <w:r w:rsidR="00292C40">
        <w:rPr>
          <w:b/>
          <w:bCs/>
        </w:rPr>
        <w:t xml:space="preserve">VELS VIA </w:t>
      </w:r>
      <w:r w:rsidR="001F018B">
        <w:rPr>
          <w:b/>
          <w:bCs/>
        </w:rPr>
        <w:t xml:space="preserve">OUR NEW ONLINE PLATFORM </w:t>
      </w:r>
      <w:r w:rsidR="000A1D2D">
        <w:rPr>
          <w:b/>
          <w:bCs/>
        </w:rPr>
        <w:t xml:space="preserve">ON THE </w:t>
      </w:r>
      <w:r w:rsidR="001F018B">
        <w:rPr>
          <w:b/>
          <w:bCs/>
        </w:rPr>
        <w:t>AUST</w:t>
      </w:r>
      <w:r w:rsidR="000A1D2D">
        <w:rPr>
          <w:b/>
          <w:bCs/>
        </w:rPr>
        <w:t>RALIAN</w:t>
      </w:r>
      <w:r w:rsidR="001F018B">
        <w:rPr>
          <w:b/>
          <w:bCs/>
        </w:rPr>
        <w:t xml:space="preserve"> OZTAG</w:t>
      </w:r>
      <w:r w:rsidR="009B5C64">
        <w:rPr>
          <w:b/>
          <w:bCs/>
        </w:rPr>
        <w:t xml:space="preserve"> WEBSITE</w:t>
      </w:r>
      <w:r>
        <w:rPr>
          <w:b/>
          <w:bCs/>
        </w:rPr>
        <w:t>:</w:t>
      </w:r>
    </w:p>
    <w:p w14:paraId="2A69A89C" w14:textId="74679A34" w:rsidR="009B2750" w:rsidRDefault="009B2750" w:rsidP="009B2750">
      <w:pPr>
        <w:pStyle w:val="NoSpacing"/>
        <w:rPr>
          <w:b/>
          <w:bCs/>
        </w:rPr>
      </w:pPr>
      <w:r>
        <w:rPr>
          <w:b/>
          <w:bCs/>
        </w:rPr>
        <w:t xml:space="preserve">Referees Courses – Run by our Senior Coach (Garry </w:t>
      </w:r>
      <w:proofErr w:type="spellStart"/>
      <w:r>
        <w:rPr>
          <w:b/>
          <w:bCs/>
        </w:rPr>
        <w:t>Semms</w:t>
      </w:r>
      <w:proofErr w:type="spellEnd"/>
      <w:r>
        <w:rPr>
          <w:b/>
          <w:bCs/>
        </w:rPr>
        <w:t xml:space="preserve">) OR online zoom sessions by Bill </w:t>
      </w:r>
      <w:proofErr w:type="spellStart"/>
      <w:r>
        <w:rPr>
          <w:b/>
          <w:bCs/>
        </w:rPr>
        <w:t>Harrigan</w:t>
      </w:r>
      <w:proofErr w:type="spellEnd"/>
      <w:r w:rsidR="001D5337">
        <w:rPr>
          <w:b/>
          <w:bCs/>
        </w:rPr>
        <w:t xml:space="preserve"> are free &amp; we encourage all referees to </w:t>
      </w:r>
      <w:r w:rsidR="00F43B6E">
        <w:rPr>
          <w:b/>
          <w:bCs/>
        </w:rPr>
        <w:t>attend</w:t>
      </w:r>
      <w:r>
        <w:rPr>
          <w:b/>
          <w:bCs/>
        </w:rPr>
        <w:t>.</w:t>
      </w:r>
    </w:p>
    <w:p w14:paraId="327634BA" w14:textId="77777777" w:rsidR="009B2750" w:rsidRDefault="009B2750" w:rsidP="009B2750">
      <w:pPr>
        <w:pStyle w:val="NoSpacing"/>
        <w:rPr>
          <w:b/>
        </w:rPr>
      </w:pPr>
    </w:p>
    <w:p w14:paraId="7BD1850E" w14:textId="77777777" w:rsidR="009B2750" w:rsidRDefault="009B2750" w:rsidP="009B2750">
      <w:pPr>
        <w:pStyle w:val="NoSpacing"/>
        <w:rPr>
          <w:b/>
        </w:rPr>
      </w:pPr>
      <w:r>
        <w:rPr>
          <w:b/>
        </w:rPr>
        <w:t>18.</w:t>
      </w:r>
      <w:r>
        <w:rPr>
          <w:b/>
        </w:rPr>
        <w:tab/>
        <w:t>Representative season – 2 Trials only held for both of the following (must attend minimum 1 out of the 3 to be eligible for selection – dates TBA)</w:t>
      </w:r>
    </w:p>
    <w:p w14:paraId="2FEA60D9" w14:textId="77777777" w:rsidR="009B2750" w:rsidRDefault="009B2750" w:rsidP="009B2750">
      <w:pPr>
        <w:pStyle w:val="NoSpacing"/>
        <w:rPr>
          <w:b/>
        </w:rPr>
      </w:pPr>
      <w:r>
        <w:rPr>
          <w:b/>
        </w:rPr>
        <w:t>State Cup TAMWORTH TAIPANS</w:t>
      </w:r>
    </w:p>
    <w:p w14:paraId="4D923AED" w14:textId="77777777" w:rsidR="009B2750" w:rsidRPr="00DE7A3E" w:rsidRDefault="009B2750" w:rsidP="009B2750">
      <w:pPr>
        <w:pStyle w:val="NoSpacing"/>
        <w:rPr>
          <w:b/>
        </w:rPr>
      </w:pPr>
      <w:r>
        <w:rPr>
          <w:b/>
        </w:rPr>
        <w:t xml:space="preserve">Nationals NORTHERN RANGERS Combination of Tamworth/Bingara/Gunnedah, </w:t>
      </w:r>
      <w:proofErr w:type="spellStart"/>
      <w:r>
        <w:rPr>
          <w:b/>
        </w:rPr>
        <w:t>Warialda</w:t>
      </w:r>
      <w:proofErr w:type="spellEnd"/>
      <w:r>
        <w:rPr>
          <w:b/>
        </w:rPr>
        <w:t xml:space="preserve"> &amp; Narrabri</w:t>
      </w:r>
    </w:p>
    <w:p w14:paraId="7DEB649E" w14:textId="77777777" w:rsidR="009B2750" w:rsidRDefault="009B2750" w:rsidP="009B2750">
      <w:pPr>
        <w:pStyle w:val="NoSpacing"/>
      </w:pPr>
      <w:r>
        <w:t xml:space="preserve">If Rep teams wish to enter their side into the competition as a training tool, they can do so ONLY if we have a </w:t>
      </w:r>
      <w:r>
        <w:rPr>
          <w:b/>
        </w:rPr>
        <w:t xml:space="preserve">BYE </w:t>
      </w:r>
      <w:r>
        <w:t>in a suitable division for that team.  They will only play non-competitive at half price $</w:t>
      </w:r>
      <w:proofErr w:type="spellStart"/>
      <w:r>
        <w:t>60pp</w:t>
      </w:r>
      <w:proofErr w:type="spellEnd"/>
      <w:r>
        <w:t>, pulling out prior to finals.</w:t>
      </w:r>
    </w:p>
    <w:p w14:paraId="4A800F63" w14:textId="77777777" w:rsidR="009B2750" w:rsidRDefault="009B2750" w:rsidP="009B2750">
      <w:pPr>
        <w:pStyle w:val="NoSpacing"/>
        <w:rPr>
          <w:b/>
        </w:rPr>
      </w:pPr>
    </w:p>
    <w:p w14:paraId="64829967" w14:textId="77777777" w:rsidR="00EC6ED2" w:rsidRDefault="00EC6ED2" w:rsidP="009B2750">
      <w:pPr>
        <w:pStyle w:val="NoSpacing"/>
        <w:rPr>
          <w:b/>
        </w:rPr>
      </w:pPr>
    </w:p>
    <w:p w14:paraId="2821C891" w14:textId="77777777" w:rsidR="00EC6ED2" w:rsidRDefault="00EC6ED2" w:rsidP="009B2750">
      <w:pPr>
        <w:pStyle w:val="NoSpacing"/>
        <w:rPr>
          <w:b/>
        </w:rPr>
      </w:pPr>
    </w:p>
    <w:p w14:paraId="2DDB2AE6" w14:textId="0143FBDC" w:rsidR="009B2750" w:rsidRDefault="009B2750" w:rsidP="009B2750">
      <w:pPr>
        <w:pStyle w:val="NoSpacing"/>
        <w:rPr>
          <w:b/>
        </w:rPr>
      </w:pPr>
      <w:r>
        <w:rPr>
          <w:b/>
        </w:rPr>
        <w:lastRenderedPageBreak/>
        <w:t>19.</w:t>
      </w:r>
      <w:r>
        <w:rPr>
          <w:b/>
        </w:rPr>
        <w:tab/>
        <w:t>MISCELLANEOUS</w:t>
      </w:r>
    </w:p>
    <w:p w14:paraId="4C097C8A" w14:textId="42CEDFB4" w:rsidR="009B2750" w:rsidRDefault="009B2750" w:rsidP="009B2750">
      <w:pPr>
        <w:pStyle w:val="NoSpacing"/>
      </w:pPr>
      <w:r>
        <w:rPr>
          <w:b/>
        </w:rPr>
        <w:t>a.</w:t>
      </w:r>
      <w:r>
        <w:rPr>
          <w:b/>
        </w:rPr>
        <w:tab/>
        <w:t>Completion of game</w:t>
      </w:r>
      <w:r w:rsidR="00450B86">
        <w:rPr>
          <w:b/>
        </w:rPr>
        <w:t xml:space="preserve"> - Scoring</w:t>
      </w:r>
    </w:p>
    <w:p w14:paraId="09834CA0" w14:textId="7A30D314" w:rsidR="00450B86" w:rsidRDefault="009B2750" w:rsidP="00450B86">
      <w:pPr>
        <w:pStyle w:val="NoSpacing"/>
      </w:pPr>
      <w:r>
        <w:t xml:space="preserve">All tags to be removed and left in centre of field, and ball returned to Referee at end of game. 8 sets of tags will be given per field. </w:t>
      </w:r>
      <w:r w:rsidR="00450B86">
        <w:t>If you have an issue with the Referees scoring it MUST be brought to their attention at the time of query so it can be sorted out</w:t>
      </w:r>
      <w:r w:rsidR="006E7CDB">
        <w:t xml:space="preserve"> immediately</w:t>
      </w:r>
      <w:r w:rsidR="00450B86">
        <w:t xml:space="preserve">! </w:t>
      </w:r>
      <w:r w:rsidR="006E7CDB">
        <w:t xml:space="preserve"> </w:t>
      </w:r>
      <w:r w:rsidR="00450B86">
        <w:t>We encourage our Refs to call out the score after each try is scored &amp; at half/full time. Once a card is signed by captains, absolutely nothing can be done.</w:t>
      </w:r>
    </w:p>
    <w:p w14:paraId="2AA1AF86" w14:textId="0D1F4063" w:rsidR="009B2750" w:rsidRDefault="009B2750" w:rsidP="00450B86">
      <w:pPr>
        <w:pStyle w:val="NoSpacing"/>
      </w:pPr>
    </w:p>
    <w:p w14:paraId="17D776BB" w14:textId="77777777" w:rsidR="009B2750" w:rsidRDefault="009B2750" w:rsidP="009B2750">
      <w:pPr>
        <w:pStyle w:val="NoSpacing"/>
        <w:ind w:left="720" w:hanging="720"/>
        <w:rPr>
          <w:b/>
        </w:rPr>
      </w:pPr>
      <w:r w:rsidRPr="005D6970">
        <w:rPr>
          <w:b/>
          <w:bCs/>
        </w:rPr>
        <w:t>b.</w:t>
      </w:r>
      <w:r>
        <w:tab/>
      </w:r>
      <w:r>
        <w:rPr>
          <w:b/>
          <w:u w:val="single"/>
        </w:rPr>
        <w:t xml:space="preserve">NOTE: </w:t>
      </w:r>
      <w:r>
        <w:rPr>
          <w:b/>
          <w:bCs/>
          <w:color w:val="FF0000"/>
        </w:rPr>
        <w:t xml:space="preserve"> </w:t>
      </w:r>
      <w:r>
        <w:rPr>
          <w:b/>
        </w:rPr>
        <w:t xml:space="preserve">WINNING TEAM </w:t>
      </w:r>
      <w:r>
        <w:rPr>
          <w:b/>
          <w:u w:val="single"/>
        </w:rPr>
        <w:t>MUST</w:t>
      </w:r>
      <w:r>
        <w:rPr>
          <w:b/>
        </w:rPr>
        <w:t xml:space="preserve"> PACK UP THE FIELD/GOAL POST PADS FOR THE REFEREE FOLLOWING LAST GAME OF ANY NIGHT. </w:t>
      </w:r>
    </w:p>
    <w:p w14:paraId="3FF2AF9D" w14:textId="77777777" w:rsidR="009B2750" w:rsidRDefault="009B2750" w:rsidP="009B2750">
      <w:pPr>
        <w:pStyle w:val="NoSpacing"/>
        <w:ind w:left="720" w:hanging="720"/>
        <w:rPr>
          <w:b/>
        </w:rPr>
      </w:pPr>
    </w:p>
    <w:p w14:paraId="5C47DF0B" w14:textId="1D95F063" w:rsidR="009B2750" w:rsidRDefault="009B2750" w:rsidP="009B2750">
      <w:pPr>
        <w:pStyle w:val="NoSpacing"/>
        <w:ind w:left="720" w:hanging="720"/>
        <w:rPr>
          <w:b/>
        </w:rPr>
      </w:pPr>
      <w:r>
        <w:rPr>
          <w:b/>
        </w:rPr>
        <w:t>c.</w:t>
      </w:r>
      <w:r>
        <w:rPr>
          <w:b/>
        </w:rPr>
        <w:tab/>
      </w:r>
      <w:r>
        <w:rPr>
          <w:rFonts w:cstheme="minorHAnsi"/>
          <w:b/>
          <w:u w:val="single"/>
        </w:rPr>
        <w:t>NOTE:</w:t>
      </w:r>
      <w:r>
        <w:rPr>
          <w:rFonts w:cstheme="minorHAnsi"/>
          <w:b/>
        </w:rPr>
        <w:t xml:space="preserve">  Players who are NOT in a team and would like us to try to put you into a side, please call </w:t>
      </w:r>
      <w:r w:rsidR="004064F9">
        <w:rPr>
          <w:rFonts w:cstheme="minorHAnsi"/>
          <w:b/>
        </w:rPr>
        <w:t>Jess</w:t>
      </w:r>
      <w:r>
        <w:rPr>
          <w:rFonts w:cstheme="minorHAnsi"/>
          <w:b/>
        </w:rPr>
        <w:t xml:space="preserve"> on </w:t>
      </w:r>
      <w:r>
        <w:rPr>
          <w:rFonts w:cstheme="minorHAnsi"/>
          <w:b/>
          <w:bCs/>
        </w:rPr>
        <w:t>04</w:t>
      </w:r>
      <w:r w:rsidR="004064F9">
        <w:rPr>
          <w:rFonts w:cstheme="minorHAnsi"/>
          <w:b/>
          <w:bCs/>
        </w:rPr>
        <w:t>29518000</w:t>
      </w:r>
      <w:r>
        <w:rPr>
          <w:rFonts w:cstheme="minorHAnsi"/>
        </w:rPr>
        <w:t xml:space="preserve"> </w:t>
      </w:r>
      <w:r>
        <w:rPr>
          <w:rFonts w:cstheme="minorHAnsi"/>
          <w:b/>
        </w:rPr>
        <w:t>OR email</w:t>
      </w:r>
      <w:r>
        <w:rPr>
          <w:rFonts w:ascii="Arial" w:hAnsi="Arial" w:cs="Arial"/>
          <w:b/>
        </w:rPr>
        <w:t xml:space="preserve"> </w:t>
      </w:r>
      <w:hyperlink r:id="rId11" w:history="1">
        <w:r w:rsidR="004064F9">
          <w:rPr>
            <w:rStyle w:val="Hyperlink"/>
            <w:rFonts w:ascii="Calibri" w:hAnsi="Calibri" w:cs="Calibri"/>
            <w:sz w:val="21"/>
            <w:szCs w:val="21"/>
          </w:rPr>
          <w:t>tamworthseniors@oztag.com.au</w:t>
        </w:r>
      </w:hyperlink>
      <w:r>
        <w:rPr>
          <w:rFonts w:cstheme="minorHAnsi"/>
          <w:b/>
        </w:rPr>
        <w:t xml:space="preserve"> </w:t>
      </w:r>
    </w:p>
    <w:p w14:paraId="4C448E00" w14:textId="77777777" w:rsidR="009B2750" w:rsidRDefault="009B2750" w:rsidP="009B2750">
      <w:pPr>
        <w:pStyle w:val="NoSpacing"/>
        <w:rPr>
          <w:b/>
        </w:rPr>
      </w:pPr>
    </w:p>
    <w:p w14:paraId="7D086A24" w14:textId="52D546DE" w:rsidR="009B2750" w:rsidRDefault="009B2750" w:rsidP="009B2750">
      <w:pPr>
        <w:pStyle w:val="NoSpacing"/>
        <w:rPr>
          <w:b/>
        </w:rPr>
      </w:pPr>
      <w:r>
        <w:rPr>
          <w:b/>
        </w:rPr>
        <w:t xml:space="preserve">NO </w:t>
      </w:r>
      <w:proofErr w:type="spellStart"/>
      <w:r>
        <w:rPr>
          <w:b/>
        </w:rPr>
        <w:t>PHONECALLS</w:t>
      </w:r>
      <w:proofErr w:type="spellEnd"/>
      <w:r>
        <w:rPr>
          <w:b/>
        </w:rPr>
        <w:t xml:space="preserve"> OR MESSAGES WILL BE RESPONDED TO AFTER 8pm OF AN EVENING – Please leave a message &amp; you will be contacted within 24hrs.  Facebook &amp; Messenger are not checked from lunchtime on so PLEASE call the mobile 04</w:t>
      </w:r>
      <w:r w:rsidR="00FD6318">
        <w:rPr>
          <w:b/>
        </w:rPr>
        <w:t>29518000</w:t>
      </w:r>
      <w:r>
        <w:rPr>
          <w:b/>
        </w:rPr>
        <w:t xml:space="preserve"> if urgent. </w:t>
      </w:r>
    </w:p>
    <w:p w14:paraId="46DCE69B" w14:textId="77777777" w:rsidR="009B2750" w:rsidRDefault="009B2750" w:rsidP="009B2750">
      <w:pPr>
        <w:pStyle w:val="NoSpacing"/>
        <w:rPr>
          <w:b/>
        </w:rPr>
      </w:pPr>
    </w:p>
    <w:p w14:paraId="2387A825" w14:textId="77777777" w:rsidR="009B2750" w:rsidRDefault="009B2750" w:rsidP="009B2750">
      <w:pPr>
        <w:pStyle w:val="NoSpacing"/>
        <w:rPr>
          <w:b/>
        </w:rPr>
      </w:pPr>
      <w:r>
        <w:rPr>
          <w:b/>
        </w:rPr>
        <w:t xml:space="preserve">ABSOLUTELY NO FORFEITS ACCEPTED VIA FACEBOOK OR MESSENGER (IN CASE THEY ARE NOT CHECKED &amp; TEAMS WILL STILL LOSE 3PTS), ONLY VIA MOBILE TEXT OR </w:t>
      </w:r>
      <w:proofErr w:type="spellStart"/>
      <w:r>
        <w:rPr>
          <w:b/>
        </w:rPr>
        <w:t>PHONECALL</w:t>
      </w:r>
      <w:proofErr w:type="spellEnd"/>
      <w:r>
        <w:rPr>
          <w:b/>
        </w:rPr>
        <w:t xml:space="preserve"> THANKS.</w:t>
      </w:r>
    </w:p>
    <w:p w14:paraId="264A5322" w14:textId="77777777" w:rsidR="009B2750" w:rsidRDefault="009B2750" w:rsidP="009B2750">
      <w:pPr>
        <w:pStyle w:val="NoSpacing"/>
        <w:rPr>
          <w:b/>
        </w:rPr>
      </w:pPr>
    </w:p>
    <w:p w14:paraId="0C6401F7" w14:textId="77777777" w:rsidR="009B2750" w:rsidRDefault="009B2750" w:rsidP="009B2750">
      <w:pPr>
        <w:pStyle w:val="NoSpacing"/>
      </w:pPr>
      <w:r>
        <w:rPr>
          <w:b/>
        </w:rPr>
        <w:t xml:space="preserve">Website: </w:t>
      </w:r>
      <w:r>
        <w:t xml:space="preserve">tamworthseniors.oztag.com.au </w:t>
      </w:r>
    </w:p>
    <w:p w14:paraId="73AC2690" w14:textId="77777777" w:rsidR="009B2750" w:rsidRDefault="009B2750" w:rsidP="009B2750">
      <w:pPr>
        <w:pStyle w:val="NoSpacing"/>
      </w:pPr>
      <w:r>
        <w:t xml:space="preserve">It is the </w:t>
      </w:r>
      <w:r>
        <w:rPr>
          <w:b/>
        </w:rPr>
        <w:t>player’s responsibility</w:t>
      </w:r>
      <w:r>
        <w:t xml:space="preserve"> to check updated information. This provides important info - Upcoming events, policies, draws, insurance information, maps of grounds, Competition Guidelines etc. </w:t>
      </w:r>
    </w:p>
    <w:p w14:paraId="2E50473E" w14:textId="77777777" w:rsidR="009B2750" w:rsidRDefault="009B2750" w:rsidP="009B2750">
      <w:pPr>
        <w:pStyle w:val="NoSpacing"/>
        <w:rPr>
          <w:b/>
        </w:rPr>
      </w:pPr>
    </w:p>
    <w:p w14:paraId="50B1EE5A" w14:textId="77777777" w:rsidR="009B2750" w:rsidRDefault="009B2750" w:rsidP="009B2750">
      <w:pPr>
        <w:pStyle w:val="NoSpacing"/>
        <w:rPr>
          <w:b/>
        </w:rPr>
      </w:pPr>
      <w:r>
        <w:rPr>
          <w:b/>
        </w:rPr>
        <w:t>Complaints</w:t>
      </w:r>
    </w:p>
    <w:p w14:paraId="5511CEA2" w14:textId="77777777" w:rsidR="009B2750" w:rsidRDefault="009B2750" w:rsidP="009B2750">
      <w:pPr>
        <w:pStyle w:val="NoSpacing"/>
      </w:pPr>
      <w:r>
        <w:t xml:space="preserve">If teams have a complaint in relation to referees, competition </w:t>
      </w:r>
      <w:proofErr w:type="spellStart"/>
      <w:r>
        <w:t>organisers</w:t>
      </w:r>
      <w:proofErr w:type="spellEnd"/>
      <w:r>
        <w:t xml:space="preserve"> and/or the way rules are being adjudicated, these must be placed in writing and either emailed to </w:t>
      </w:r>
      <w:proofErr w:type="spellStart"/>
      <w:r>
        <w:t>tamworth@oztag.com.au</w:t>
      </w:r>
      <w:proofErr w:type="spellEnd"/>
      <w:r>
        <w:t xml:space="preserve"> or given to competition </w:t>
      </w:r>
      <w:proofErr w:type="spellStart"/>
      <w:r>
        <w:t>organisers</w:t>
      </w:r>
      <w:proofErr w:type="spellEnd"/>
      <w:r>
        <w:t xml:space="preserve">. The competition committee will address issues and replies will be sent to the individuals within a reasonable time frame as this committee only meets once a month if necessary.  No decisions can be made under 7 days. </w:t>
      </w:r>
    </w:p>
    <w:p w14:paraId="2730F1D2" w14:textId="77777777" w:rsidR="009B2750" w:rsidRDefault="009B2750" w:rsidP="009B2750">
      <w:pPr>
        <w:pStyle w:val="NoSpacing"/>
        <w:ind w:left="720"/>
        <w:rPr>
          <w:sz w:val="14"/>
          <w:szCs w:val="14"/>
        </w:rPr>
      </w:pPr>
    </w:p>
    <w:p w14:paraId="1BB9DE62" w14:textId="77777777" w:rsidR="009B2750" w:rsidRDefault="009B2750" w:rsidP="009B2750">
      <w:pPr>
        <w:pStyle w:val="NoSpacing"/>
        <w:rPr>
          <w:b/>
        </w:rPr>
      </w:pPr>
      <w:r>
        <w:rPr>
          <w:b/>
        </w:rPr>
        <w:t>No bare feet</w:t>
      </w:r>
    </w:p>
    <w:p w14:paraId="449507F4" w14:textId="77777777" w:rsidR="009B2750" w:rsidRDefault="009B2750" w:rsidP="009B2750">
      <w:pPr>
        <w:pStyle w:val="NoSpacing"/>
      </w:pPr>
      <w:r>
        <w:t>Not even at your own risk (not covered by insurance). If players have medical problems with their feet, a doctor’s certificate must be provided prior to being allowed to play in bare feet in any game situation. No insurance cover even if a certificate is provided.</w:t>
      </w:r>
    </w:p>
    <w:p w14:paraId="245EF7E1" w14:textId="77777777" w:rsidR="009B2750" w:rsidRDefault="009B2750" w:rsidP="009B2750">
      <w:pPr>
        <w:pStyle w:val="NoSpacing"/>
        <w:ind w:left="720"/>
        <w:rPr>
          <w:sz w:val="16"/>
          <w:szCs w:val="16"/>
        </w:rPr>
      </w:pPr>
    </w:p>
    <w:p w14:paraId="6A583D37" w14:textId="77777777" w:rsidR="009B2750" w:rsidRDefault="009B2750" w:rsidP="009B2750">
      <w:pPr>
        <w:pStyle w:val="NoSpacing"/>
        <w:rPr>
          <w:b/>
        </w:rPr>
      </w:pPr>
      <w:proofErr w:type="spellStart"/>
      <w:r>
        <w:rPr>
          <w:b/>
        </w:rPr>
        <w:t>Jewellery</w:t>
      </w:r>
      <w:proofErr w:type="spellEnd"/>
      <w:r>
        <w:rPr>
          <w:b/>
        </w:rPr>
        <w:t>/Sunglasses/Prescription glasses/Hard peaked caps</w:t>
      </w:r>
    </w:p>
    <w:p w14:paraId="563155F3" w14:textId="77777777" w:rsidR="009B2750" w:rsidRDefault="009B2750" w:rsidP="009B2750">
      <w:pPr>
        <w:pStyle w:val="NoSpacing"/>
      </w:pPr>
      <w:r>
        <w:t xml:space="preserve">*Discuss removal of </w:t>
      </w:r>
      <w:proofErr w:type="spellStart"/>
      <w:r>
        <w:t>jewellery</w:t>
      </w:r>
      <w:proofErr w:type="spellEnd"/>
      <w:r>
        <w:t xml:space="preserve"> and sunglasses. Prescription glasses require us to sight Drivers </w:t>
      </w:r>
      <w:proofErr w:type="spellStart"/>
      <w:r>
        <w:t>Licence</w:t>
      </w:r>
      <w:proofErr w:type="spellEnd"/>
      <w:r>
        <w:t xml:space="preserve"> or Doctor’s Certificate.  Hard peaked caps are no longer able to be worn, they must be the soft capped approved.  These can be purchased from the Canteen/Admin area.</w:t>
      </w:r>
    </w:p>
    <w:p w14:paraId="3DBB257E" w14:textId="77777777" w:rsidR="009B2750" w:rsidRDefault="009B2750" w:rsidP="009B2750">
      <w:pPr>
        <w:pStyle w:val="NoSpacing"/>
        <w:ind w:left="720"/>
        <w:rPr>
          <w:sz w:val="14"/>
          <w:szCs w:val="14"/>
        </w:rPr>
      </w:pPr>
    </w:p>
    <w:p w14:paraId="4F9A20EC" w14:textId="77777777" w:rsidR="009B2750" w:rsidRDefault="009B2750" w:rsidP="009B2750">
      <w:pPr>
        <w:pStyle w:val="NoSpacing"/>
        <w:rPr>
          <w:b/>
        </w:rPr>
      </w:pPr>
      <w:r>
        <w:rPr>
          <w:b/>
        </w:rPr>
        <w:t>20.</w:t>
      </w:r>
      <w:r>
        <w:rPr>
          <w:b/>
        </w:rPr>
        <w:tab/>
        <w:t xml:space="preserve">Judiciary – </w:t>
      </w:r>
      <w:r>
        <w:t xml:space="preserve">These will be selected when necessary should the situation arise for a judiciary to be called upon.  Only people will be used that do not have a conflict of interest with the incident that occurred.  </w:t>
      </w:r>
    </w:p>
    <w:p w14:paraId="66EDE8E1" w14:textId="77777777" w:rsidR="009B2750" w:rsidRDefault="009B2750" w:rsidP="009B2750">
      <w:pPr>
        <w:pStyle w:val="NoSpacing"/>
        <w:rPr>
          <w:b/>
          <w:bCs/>
          <w:sz w:val="14"/>
          <w:szCs w:val="14"/>
        </w:rPr>
      </w:pPr>
    </w:p>
    <w:p w14:paraId="500BF633" w14:textId="1EFB5514" w:rsidR="009B2750" w:rsidRDefault="009B2750" w:rsidP="009B2750">
      <w:pPr>
        <w:pStyle w:val="NoSpacing"/>
      </w:pPr>
      <w:r>
        <w:rPr>
          <w:b/>
          <w:bCs/>
        </w:rPr>
        <w:t>21.</w:t>
      </w:r>
      <w:r>
        <w:rPr>
          <w:b/>
          <w:bCs/>
        </w:rPr>
        <w:tab/>
        <w:t>Competition Committee</w:t>
      </w:r>
      <w:r>
        <w:t xml:space="preserve"> - Members as follows: Sonya Clayton, Nicole Bird, </w:t>
      </w:r>
      <w:proofErr w:type="spellStart"/>
      <w:r>
        <w:t>Nerissa</w:t>
      </w:r>
      <w:proofErr w:type="spellEnd"/>
      <w:r>
        <w:t xml:space="preserve"> Andrews, Andrew Green, Matt </w:t>
      </w:r>
      <w:proofErr w:type="spellStart"/>
      <w:r>
        <w:t>Jennar</w:t>
      </w:r>
      <w:proofErr w:type="spellEnd"/>
      <w:r>
        <w:t xml:space="preserve">, John </w:t>
      </w:r>
      <w:proofErr w:type="spellStart"/>
      <w:r>
        <w:t>Weekes</w:t>
      </w:r>
      <w:proofErr w:type="spellEnd"/>
      <w:r w:rsidR="0033004A">
        <w:t>, Anthony Smith</w:t>
      </w:r>
      <w:r>
        <w:t xml:space="preserve">. We Only replace those who leave.   </w:t>
      </w:r>
    </w:p>
    <w:p w14:paraId="75F0E308" w14:textId="77777777" w:rsidR="009B2750" w:rsidRDefault="009B2750" w:rsidP="009B2750">
      <w:pPr>
        <w:pStyle w:val="NoSpacing"/>
        <w:ind w:left="720"/>
        <w:rPr>
          <w:sz w:val="14"/>
          <w:szCs w:val="14"/>
        </w:rPr>
      </w:pPr>
    </w:p>
    <w:p w14:paraId="5C6CFE76" w14:textId="64841D56" w:rsidR="008A4A24" w:rsidRPr="00302CF0" w:rsidRDefault="009B2750" w:rsidP="00302CF0">
      <w:pPr>
        <w:jc w:val="center"/>
        <w:rPr>
          <w:b/>
          <w:bCs/>
          <w:sz w:val="24"/>
          <w:szCs w:val="24"/>
        </w:rPr>
      </w:pPr>
      <w:r>
        <w:rPr>
          <w:b/>
          <w:bCs/>
          <w:sz w:val="24"/>
          <w:szCs w:val="24"/>
        </w:rPr>
        <w:t>NOTE: WHEN YOU TICK THE BOX UPON COMPLETION OF REGISTERING ONLINE, YOU ARE AGREEING TO THE TERMS &amp; CONDITIONS TO ABIDE BY THESE COMPETITION GUIDELINES</w:t>
      </w:r>
    </w:p>
    <w:sectPr w:rsidR="008A4A24" w:rsidRPr="00302CF0" w:rsidSect="009B2750">
      <w:headerReference w:type="default" r:id="rId12"/>
      <w:footerReference w:type="defaul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7471" w14:textId="77777777" w:rsidR="008B5AA4" w:rsidRDefault="008B5AA4" w:rsidP="001C23B6">
      <w:pPr>
        <w:spacing w:after="0" w:line="240" w:lineRule="auto"/>
      </w:pPr>
      <w:r>
        <w:separator/>
      </w:r>
    </w:p>
  </w:endnote>
  <w:endnote w:type="continuationSeparator" w:id="0">
    <w:p w14:paraId="3B1D117A" w14:textId="77777777" w:rsidR="008B5AA4" w:rsidRDefault="008B5AA4" w:rsidP="001C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57AF" w14:textId="52C12793" w:rsidR="001C23B6" w:rsidRDefault="00251AED" w:rsidP="001C23B6">
    <w:pPr>
      <w:pStyle w:val="Footer"/>
      <w:rPr>
        <w:lang w:val="en-AU"/>
      </w:rPr>
    </w:pPr>
    <w:r w:rsidRPr="00556281">
      <w:rPr>
        <w:lang w:val="en-AU"/>
      </w:rPr>
      <w:ptab w:relativeTo="margin" w:alignment="center" w:leader="none"/>
    </w:r>
    <w:r>
      <w:rPr>
        <w:lang w:val="en-AU"/>
      </w:rPr>
      <w:t>Update</w:t>
    </w:r>
    <w:r w:rsidR="00991712">
      <w:rPr>
        <w:lang w:val="en-AU"/>
      </w:rPr>
      <w:t>d 17</w:t>
    </w:r>
    <w:r w:rsidR="00991712" w:rsidRPr="00991712">
      <w:rPr>
        <w:vertAlign w:val="superscript"/>
        <w:lang w:val="en-AU"/>
      </w:rPr>
      <w:t>th</w:t>
    </w:r>
    <w:r w:rsidR="00991712">
      <w:rPr>
        <w:lang w:val="en-AU"/>
      </w:rPr>
      <w:t xml:space="preserve"> November</w:t>
    </w:r>
    <w:r w:rsidR="00A052B0">
      <w:rPr>
        <w:lang w:val="en-AU"/>
      </w:rPr>
      <w:t xml:space="preserve"> </w:t>
    </w:r>
    <w:r w:rsidR="00713CD0">
      <w:rPr>
        <w:lang w:val="en-AU"/>
      </w:rPr>
      <w:t>2026</w:t>
    </w:r>
  </w:p>
  <w:p w14:paraId="1A85B20A" w14:textId="77777777" w:rsidR="00A052B0" w:rsidRDefault="00A052B0" w:rsidP="001C23B6">
    <w:pPr>
      <w:pStyle w:val="Footer"/>
      <w:rPr>
        <w:lang w:val="en-AU"/>
      </w:rPr>
    </w:pPr>
  </w:p>
  <w:p w14:paraId="7333D8CD" w14:textId="2DAADBA7" w:rsidR="00AC7DF0" w:rsidRPr="00E87B7B" w:rsidRDefault="00251AED" w:rsidP="00E87B7B">
    <w:pPr>
      <w:pStyle w:val="Footer"/>
      <w:jc w:val="center"/>
      <w:rPr>
        <w:lang w:val="en-AU"/>
      </w:rPr>
    </w:pPr>
    <w:r w:rsidRPr="00556281">
      <w:rPr>
        <w:lang w:val="en-AU"/>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07A5" w14:textId="77777777" w:rsidR="008B5AA4" w:rsidRDefault="008B5AA4" w:rsidP="001C23B6">
      <w:pPr>
        <w:spacing w:after="0" w:line="240" w:lineRule="auto"/>
      </w:pPr>
      <w:r>
        <w:separator/>
      </w:r>
    </w:p>
  </w:footnote>
  <w:footnote w:type="continuationSeparator" w:id="0">
    <w:p w14:paraId="3B25985D" w14:textId="77777777" w:rsidR="008B5AA4" w:rsidRDefault="008B5AA4" w:rsidP="001C2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631775"/>
      <w:docPartObj>
        <w:docPartGallery w:val="Page Numbers (Top of Page)"/>
        <w:docPartUnique/>
      </w:docPartObj>
    </w:sdtPr>
    <w:sdtEndPr>
      <w:rPr>
        <w:noProof/>
      </w:rPr>
    </w:sdtEndPr>
    <w:sdtContent>
      <w:p w14:paraId="1915726A" w14:textId="77777777" w:rsidR="00AC7DF0" w:rsidRDefault="00251AED" w:rsidP="00933A9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D30E11" w14:textId="77777777" w:rsidR="00AC7DF0" w:rsidRDefault="00AC7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749"/>
    <w:multiLevelType w:val="hybridMultilevel"/>
    <w:tmpl w:val="D67AA176"/>
    <w:lvl w:ilvl="0" w:tplc="FFFFFFFF">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024"/>
    <w:multiLevelType w:val="hybridMultilevel"/>
    <w:tmpl w:val="BBC055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0373368"/>
    <w:multiLevelType w:val="hybridMultilevel"/>
    <w:tmpl w:val="D33C1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DE27E7A"/>
    <w:multiLevelType w:val="hybridMultilevel"/>
    <w:tmpl w:val="D28CDA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1FB2499"/>
    <w:multiLevelType w:val="hybridMultilevel"/>
    <w:tmpl w:val="0C741C1C"/>
    <w:lvl w:ilvl="0" w:tplc="16C87D8E">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7259228">
    <w:abstractNumId w:val="3"/>
  </w:num>
  <w:num w:numId="2" w16cid:durableId="2024280060">
    <w:abstractNumId w:val="1"/>
  </w:num>
  <w:num w:numId="3" w16cid:durableId="124785771">
    <w:abstractNumId w:val="2"/>
  </w:num>
  <w:num w:numId="4" w16cid:durableId="563486775">
    <w:abstractNumId w:val="4"/>
  </w:num>
  <w:num w:numId="5" w16cid:durableId="11899538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mith">
    <w15:presenceInfo w15:providerId="AD" w15:userId="S::Jessica.Smith10@dcj.nsw.gov.au::8869cd9b-594c-43c8-9aaa-68b778403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50"/>
    <w:rsid w:val="0001708C"/>
    <w:rsid w:val="00032765"/>
    <w:rsid w:val="00050DBC"/>
    <w:rsid w:val="000625CB"/>
    <w:rsid w:val="00065837"/>
    <w:rsid w:val="000746E2"/>
    <w:rsid w:val="000748FD"/>
    <w:rsid w:val="00081ECC"/>
    <w:rsid w:val="0008308A"/>
    <w:rsid w:val="00095BC4"/>
    <w:rsid w:val="000A0549"/>
    <w:rsid w:val="000A1D2D"/>
    <w:rsid w:val="000C79C8"/>
    <w:rsid w:val="000D4897"/>
    <w:rsid w:val="000E0E54"/>
    <w:rsid w:val="000F1157"/>
    <w:rsid w:val="000F6B5E"/>
    <w:rsid w:val="00100F46"/>
    <w:rsid w:val="00123D6D"/>
    <w:rsid w:val="00133731"/>
    <w:rsid w:val="00141CA6"/>
    <w:rsid w:val="001606BA"/>
    <w:rsid w:val="00171153"/>
    <w:rsid w:val="001721AB"/>
    <w:rsid w:val="00186F4A"/>
    <w:rsid w:val="00192073"/>
    <w:rsid w:val="00193347"/>
    <w:rsid w:val="00193BAC"/>
    <w:rsid w:val="001A630D"/>
    <w:rsid w:val="001B602D"/>
    <w:rsid w:val="001C23B6"/>
    <w:rsid w:val="001C3226"/>
    <w:rsid w:val="001C4C66"/>
    <w:rsid w:val="001D5337"/>
    <w:rsid w:val="001F018B"/>
    <w:rsid w:val="001F62DD"/>
    <w:rsid w:val="002056C4"/>
    <w:rsid w:val="00214877"/>
    <w:rsid w:val="00220734"/>
    <w:rsid w:val="00250D12"/>
    <w:rsid w:val="00251AED"/>
    <w:rsid w:val="00256E0A"/>
    <w:rsid w:val="00266550"/>
    <w:rsid w:val="0027158B"/>
    <w:rsid w:val="00277474"/>
    <w:rsid w:val="00277B30"/>
    <w:rsid w:val="00292C40"/>
    <w:rsid w:val="002A711F"/>
    <w:rsid w:val="002A7913"/>
    <w:rsid w:val="002B0BAB"/>
    <w:rsid w:val="002B5897"/>
    <w:rsid w:val="002B7E62"/>
    <w:rsid w:val="002C6737"/>
    <w:rsid w:val="002E4F95"/>
    <w:rsid w:val="002E719C"/>
    <w:rsid w:val="002F01C2"/>
    <w:rsid w:val="002F1FA7"/>
    <w:rsid w:val="0030159C"/>
    <w:rsid w:val="00302CF0"/>
    <w:rsid w:val="00312A51"/>
    <w:rsid w:val="00313A23"/>
    <w:rsid w:val="00324B87"/>
    <w:rsid w:val="00330037"/>
    <w:rsid w:val="0033004A"/>
    <w:rsid w:val="003514ED"/>
    <w:rsid w:val="00352CCB"/>
    <w:rsid w:val="00354665"/>
    <w:rsid w:val="003611C6"/>
    <w:rsid w:val="00374017"/>
    <w:rsid w:val="003768D0"/>
    <w:rsid w:val="0038071F"/>
    <w:rsid w:val="003918C9"/>
    <w:rsid w:val="003A606C"/>
    <w:rsid w:val="003A7FE6"/>
    <w:rsid w:val="003C19FA"/>
    <w:rsid w:val="003E0605"/>
    <w:rsid w:val="003E5529"/>
    <w:rsid w:val="003E7978"/>
    <w:rsid w:val="003F249A"/>
    <w:rsid w:val="0040334C"/>
    <w:rsid w:val="004064F9"/>
    <w:rsid w:val="00421599"/>
    <w:rsid w:val="00446008"/>
    <w:rsid w:val="0044695C"/>
    <w:rsid w:val="00450B86"/>
    <w:rsid w:val="00470B57"/>
    <w:rsid w:val="00472BC4"/>
    <w:rsid w:val="004A05DE"/>
    <w:rsid w:val="004B2A3F"/>
    <w:rsid w:val="004B32EF"/>
    <w:rsid w:val="004B6072"/>
    <w:rsid w:val="004C7756"/>
    <w:rsid w:val="004D440B"/>
    <w:rsid w:val="004E36D7"/>
    <w:rsid w:val="004E6A29"/>
    <w:rsid w:val="00502AC8"/>
    <w:rsid w:val="00522C71"/>
    <w:rsid w:val="00534CAB"/>
    <w:rsid w:val="00536F73"/>
    <w:rsid w:val="00543679"/>
    <w:rsid w:val="00551E56"/>
    <w:rsid w:val="00592B93"/>
    <w:rsid w:val="00594672"/>
    <w:rsid w:val="00595455"/>
    <w:rsid w:val="0059613A"/>
    <w:rsid w:val="005A1289"/>
    <w:rsid w:val="005A224D"/>
    <w:rsid w:val="005A66FD"/>
    <w:rsid w:val="005B710B"/>
    <w:rsid w:val="005C7F57"/>
    <w:rsid w:val="005D2CA8"/>
    <w:rsid w:val="005D6970"/>
    <w:rsid w:val="005D699E"/>
    <w:rsid w:val="00606415"/>
    <w:rsid w:val="00610EBE"/>
    <w:rsid w:val="00636E0A"/>
    <w:rsid w:val="00642F33"/>
    <w:rsid w:val="006520B0"/>
    <w:rsid w:val="006611C2"/>
    <w:rsid w:val="00681A86"/>
    <w:rsid w:val="006826EF"/>
    <w:rsid w:val="006C1444"/>
    <w:rsid w:val="006C76F5"/>
    <w:rsid w:val="006D4153"/>
    <w:rsid w:val="006E6C69"/>
    <w:rsid w:val="006E7CDB"/>
    <w:rsid w:val="006F5720"/>
    <w:rsid w:val="006F774E"/>
    <w:rsid w:val="00713CD0"/>
    <w:rsid w:val="007217A3"/>
    <w:rsid w:val="00736228"/>
    <w:rsid w:val="0074451F"/>
    <w:rsid w:val="00744D13"/>
    <w:rsid w:val="007459C4"/>
    <w:rsid w:val="007560C4"/>
    <w:rsid w:val="00777831"/>
    <w:rsid w:val="007800B8"/>
    <w:rsid w:val="0079611C"/>
    <w:rsid w:val="00796390"/>
    <w:rsid w:val="007B7097"/>
    <w:rsid w:val="007D0A87"/>
    <w:rsid w:val="007D44AD"/>
    <w:rsid w:val="007D7F5D"/>
    <w:rsid w:val="007E3051"/>
    <w:rsid w:val="007E6BF7"/>
    <w:rsid w:val="007F7E9D"/>
    <w:rsid w:val="008000FA"/>
    <w:rsid w:val="00804C60"/>
    <w:rsid w:val="00804CAA"/>
    <w:rsid w:val="00806A9E"/>
    <w:rsid w:val="00827826"/>
    <w:rsid w:val="008279CD"/>
    <w:rsid w:val="00831A8A"/>
    <w:rsid w:val="00834C1E"/>
    <w:rsid w:val="00840BFD"/>
    <w:rsid w:val="008435C6"/>
    <w:rsid w:val="00846E4C"/>
    <w:rsid w:val="00860DE9"/>
    <w:rsid w:val="00866C73"/>
    <w:rsid w:val="00867FCD"/>
    <w:rsid w:val="00871F5C"/>
    <w:rsid w:val="00876175"/>
    <w:rsid w:val="00885DC8"/>
    <w:rsid w:val="008A3773"/>
    <w:rsid w:val="008A4A24"/>
    <w:rsid w:val="008B38E6"/>
    <w:rsid w:val="008B5AA4"/>
    <w:rsid w:val="008D4E90"/>
    <w:rsid w:val="008E478E"/>
    <w:rsid w:val="008F25A0"/>
    <w:rsid w:val="008F2E1C"/>
    <w:rsid w:val="008F2E33"/>
    <w:rsid w:val="0091318E"/>
    <w:rsid w:val="00917956"/>
    <w:rsid w:val="00917A5E"/>
    <w:rsid w:val="0092454C"/>
    <w:rsid w:val="00924708"/>
    <w:rsid w:val="0092472C"/>
    <w:rsid w:val="009267EC"/>
    <w:rsid w:val="00930913"/>
    <w:rsid w:val="00936A78"/>
    <w:rsid w:val="009439C7"/>
    <w:rsid w:val="00944207"/>
    <w:rsid w:val="00955A55"/>
    <w:rsid w:val="00963507"/>
    <w:rsid w:val="00964E81"/>
    <w:rsid w:val="00967237"/>
    <w:rsid w:val="00991712"/>
    <w:rsid w:val="009A4BFE"/>
    <w:rsid w:val="009A67B9"/>
    <w:rsid w:val="009B2750"/>
    <w:rsid w:val="009B48B1"/>
    <w:rsid w:val="009B5C64"/>
    <w:rsid w:val="009C1800"/>
    <w:rsid w:val="009D0724"/>
    <w:rsid w:val="009F2552"/>
    <w:rsid w:val="009F53D1"/>
    <w:rsid w:val="00A02556"/>
    <w:rsid w:val="00A048CE"/>
    <w:rsid w:val="00A052B0"/>
    <w:rsid w:val="00A204CE"/>
    <w:rsid w:val="00A72777"/>
    <w:rsid w:val="00A970DA"/>
    <w:rsid w:val="00A978CB"/>
    <w:rsid w:val="00AA1FC5"/>
    <w:rsid w:val="00AC448C"/>
    <w:rsid w:val="00AC7DF0"/>
    <w:rsid w:val="00AD1B10"/>
    <w:rsid w:val="00AD52A2"/>
    <w:rsid w:val="00AE04A7"/>
    <w:rsid w:val="00AE2DB8"/>
    <w:rsid w:val="00AE4251"/>
    <w:rsid w:val="00B0372E"/>
    <w:rsid w:val="00B03B33"/>
    <w:rsid w:val="00B063AE"/>
    <w:rsid w:val="00B20E3F"/>
    <w:rsid w:val="00B215E7"/>
    <w:rsid w:val="00B54B77"/>
    <w:rsid w:val="00B577F2"/>
    <w:rsid w:val="00B76E84"/>
    <w:rsid w:val="00B947E5"/>
    <w:rsid w:val="00BA60C9"/>
    <w:rsid w:val="00BB43B8"/>
    <w:rsid w:val="00BD7ADA"/>
    <w:rsid w:val="00BE1EEA"/>
    <w:rsid w:val="00BF4CD9"/>
    <w:rsid w:val="00C04013"/>
    <w:rsid w:val="00C04163"/>
    <w:rsid w:val="00C14A1F"/>
    <w:rsid w:val="00C16F36"/>
    <w:rsid w:val="00C35473"/>
    <w:rsid w:val="00C63AE8"/>
    <w:rsid w:val="00C64F84"/>
    <w:rsid w:val="00C71605"/>
    <w:rsid w:val="00C80889"/>
    <w:rsid w:val="00C83AB7"/>
    <w:rsid w:val="00C83BD3"/>
    <w:rsid w:val="00C85E5F"/>
    <w:rsid w:val="00C85E70"/>
    <w:rsid w:val="00CB137E"/>
    <w:rsid w:val="00CC4D99"/>
    <w:rsid w:val="00CF6FAA"/>
    <w:rsid w:val="00D02929"/>
    <w:rsid w:val="00D22635"/>
    <w:rsid w:val="00D23429"/>
    <w:rsid w:val="00D371EE"/>
    <w:rsid w:val="00D46F18"/>
    <w:rsid w:val="00D538F4"/>
    <w:rsid w:val="00D57F73"/>
    <w:rsid w:val="00D60246"/>
    <w:rsid w:val="00D63A28"/>
    <w:rsid w:val="00D714B9"/>
    <w:rsid w:val="00D9757D"/>
    <w:rsid w:val="00DA217A"/>
    <w:rsid w:val="00DA2C1C"/>
    <w:rsid w:val="00DA5AE7"/>
    <w:rsid w:val="00DB0B88"/>
    <w:rsid w:val="00DB4622"/>
    <w:rsid w:val="00DC246D"/>
    <w:rsid w:val="00DC499F"/>
    <w:rsid w:val="00DD0B7E"/>
    <w:rsid w:val="00DF3C91"/>
    <w:rsid w:val="00DF61A2"/>
    <w:rsid w:val="00E00980"/>
    <w:rsid w:val="00E0684D"/>
    <w:rsid w:val="00E30435"/>
    <w:rsid w:val="00E34024"/>
    <w:rsid w:val="00E34481"/>
    <w:rsid w:val="00E4037F"/>
    <w:rsid w:val="00E52DA4"/>
    <w:rsid w:val="00E5642C"/>
    <w:rsid w:val="00E60D53"/>
    <w:rsid w:val="00E621EF"/>
    <w:rsid w:val="00E674B7"/>
    <w:rsid w:val="00E92580"/>
    <w:rsid w:val="00E94445"/>
    <w:rsid w:val="00EB16C9"/>
    <w:rsid w:val="00EB3990"/>
    <w:rsid w:val="00EC6ED2"/>
    <w:rsid w:val="00EE1515"/>
    <w:rsid w:val="00EF496A"/>
    <w:rsid w:val="00F167DE"/>
    <w:rsid w:val="00F208B6"/>
    <w:rsid w:val="00F33CB2"/>
    <w:rsid w:val="00F43B6E"/>
    <w:rsid w:val="00F65648"/>
    <w:rsid w:val="00F75530"/>
    <w:rsid w:val="00F82FE2"/>
    <w:rsid w:val="00F900E3"/>
    <w:rsid w:val="00FA1E65"/>
    <w:rsid w:val="00FB1575"/>
    <w:rsid w:val="00FC3385"/>
    <w:rsid w:val="00FC71D3"/>
    <w:rsid w:val="00FD6318"/>
    <w:rsid w:val="00FE12FC"/>
    <w:rsid w:val="00FE179C"/>
    <w:rsid w:val="00FE5347"/>
    <w:rsid w:val="00FF6D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1145"/>
  <w15:chartTrackingRefBased/>
  <w15:docId w15:val="{9EAE8505-D132-4B11-B8B2-F9C2CCC0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750"/>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9B2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750"/>
    <w:rPr>
      <w:rFonts w:eastAsiaTheme="majorEastAsia" w:cstheme="majorBidi"/>
      <w:color w:val="272727" w:themeColor="text1" w:themeTint="D8"/>
    </w:rPr>
  </w:style>
  <w:style w:type="paragraph" w:styleId="Title">
    <w:name w:val="Title"/>
    <w:basedOn w:val="Normal"/>
    <w:next w:val="Normal"/>
    <w:link w:val="TitleChar"/>
    <w:uiPriority w:val="10"/>
    <w:qFormat/>
    <w:rsid w:val="009B2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750"/>
    <w:pPr>
      <w:spacing w:before="160"/>
      <w:jc w:val="center"/>
    </w:pPr>
    <w:rPr>
      <w:i/>
      <w:iCs/>
      <w:color w:val="404040" w:themeColor="text1" w:themeTint="BF"/>
    </w:rPr>
  </w:style>
  <w:style w:type="character" w:customStyle="1" w:styleId="QuoteChar">
    <w:name w:val="Quote Char"/>
    <w:basedOn w:val="DefaultParagraphFont"/>
    <w:link w:val="Quote"/>
    <w:uiPriority w:val="29"/>
    <w:rsid w:val="009B2750"/>
    <w:rPr>
      <w:i/>
      <w:iCs/>
      <w:color w:val="404040" w:themeColor="text1" w:themeTint="BF"/>
    </w:rPr>
  </w:style>
  <w:style w:type="paragraph" w:styleId="ListParagraph">
    <w:name w:val="List Paragraph"/>
    <w:basedOn w:val="Normal"/>
    <w:uiPriority w:val="34"/>
    <w:qFormat/>
    <w:rsid w:val="009B2750"/>
    <w:pPr>
      <w:ind w:left="720"/>
      <w:contextualSpacing/>
    </w:pPr>
  </w:style>
  <w:style w:type="character" w:styleId="IntenseEmphasis">
    <w:name w:val="Intense Emphasis"/>
    <w:basedOn w:val="DefaultParagraphFont"/>
    <w:uiPriority w:val="21"/>
    <w:qFormat/>
    <w:rsid w:val="009B2750"/>
    <w:rPr>
      <w:i/>
      <w:iCs/>
      <w:color w:val="0F4761" w:themeColor="accent1" w:themeShade="BF"/>
    </w:rPr>
  </w:style>
  <w:style w:type="paragraph" w:styleId="IntenseQuote">
    <w:name w:val="Intense Quote"/>
    <w:basedOn w:val="Normal"/>
    <w:next w:val="Normal"/>
    <w:link w:val="IntenseQuoteChar"/>
    <w:uiPriority w:val="30"/>
    <w:qFormat/>
    <w:rsid w:val="009B2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750"/>
    <w:rPr>
      <w:i/>
      <w:iCs/>
      <w:color w:val="0F4761" w:themeColor="accent1" w:themeShade="BF"/>
    </w:rPr>
  </w:style>
  <w:style w:type="character" w:styleId="IntenseReference">
    <w:name w:val="Intense Reference"/>
    <w:basedOn w:val="DefaultParagraphFont"/>
    <w:uiPriority w:val="32"/>
    <w:qFormat/>
    <w:rsid w:val="009B2750"/>
    <w:rPr>
      <w:b/>
      <w:bCs/>
      <w:smallCaps/>
      <w:color w:val="0F4761" w:themeColor="accent1" w:themeShade="BF"/>
      <w:spacing w:val="5"/>
    </w:rPr>
  </w:style>
  <w:style w:type="character" w:styleId="Hyperlink">
    <w:name w:val="Hyperlink"/>
    <w:basedOn w:val="DefaultParagraphFont"/>
    <w:uiPriority w:val="99"/>
    <w:unhideWhenUsed/>
    <w:rsid w:val="009B2750"/>
    <w:rPr>
      <w:color w:val="467886" w:themeColor="hyperlink"/>
      <w:u w:val="single"/>
    </w:rPr>
  </w:style>
  <w:style w:type="paragraph" w:styleId="NoSpacing">
    <w:name w:val="No Spacing"/>
    <w:uiPriority w:val="1"/>
    <w:qFormat/>
    <w:rsid w:val="009B2750"/>
    <w:pPr>
      <w:spacing w:after="0" w:line="240" w:lineRule="auto"/>
    </w:pPr>
    <w:rPr>
      <w:kern w:val="0"/>
      <w:sz w:val="22"/>
      <w:szCs w:val="22"/>
      <w:lang w:val="en-US"/>
      <w14:ligatures w14:val="none"/>
    </w:rPr>
  </w:style>
  <w:style w:type="character" w:customStyle="1" w:styleId="apple-converted-space">
    <w:name w:val="apple-converted-space"/>
    <w:basedOn w:val="DefaultParagraphFont"/>
    <w:rsid w:val="009B2750"/>
  </w:style>
  <w:style w:type="paragraph" w:styleId="Header">
    <w:name w:val="header"/>
    <w:basedOn w:val="Normal"/>
    <w:link w:val="HeaderChar"/>
    <w:uiPriority w:val="99"/>
    <w:unhideWhenUsed/>
    <w:rsid w:val="009B2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750"/>
    <w:rPr>
      <w:kern w:val="0"/>
      <w:sz w:val="22"/>
      <w:szCs w:val="22"/>
      <w:lang w:val="en-US"/>
      <w14:ligatures w14:val="none"/>
    </w:rPr>
  </w:style>
  <w:style w:type="paragraph" w:styleId="Footer">
    <w:name w:val="footer"/>
    <w:basedOn w:val="Normal"/>
    <w:link w:val="FooterChar"/>
    <w:uiPriority w:val="99"/>
    <w:unhideWhenUsed/>
    <w:rsid w:val="009B2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750"/>
    <w:rPr>
      <w:kern w:val="0"/>
      <w:sz w:val="22"/>
      <w:szCs w:val="22"/>
      <w:lang w:val="en-US"/>
      <w14:ligatures w14:val="none"/>
    </w:rPr>
  </w:style>
  <w:style w:type="character" w:styleId="UnresolvedMention">
    <w:name w:val="Unresolved Mention"/>
    <w:basedOn w:val="DefaultParagraphFont"/>
    <w:uiPriority w:val="99"/>
    <w:semiHidden/>
    <w:unhideWhenUsed/>
    <w:rsid w:val="001B602D"/>
    <w:rPr>
      <w:color w:val="605E5C"/>
      <w:shd w:val="clear" w:color="auto" w:fill="E1DFDD"/>
    </w:rPr>
  </w:style>
  <w:style w:type="paragraph" w:styleId="Revision">
    <w:name w:val="Revision"/>
    <w:hidden/>
    <w:uiPriority w:val="99"/>
    <w:semiHidden/>
    <w:rsid w:val="00E34481"/>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AD1B10"/>
    <w:rPr>
      <w:sz w:val="16"/>
      <w:szCs w:val="16"/>
    </w:rPr>
  </w:style>
  <w:style w:type="paragraph" w:styleId="CommentText">
    <w:name w:val="annotation text"/>
    <w:basedOn w:val="Normal"/>
    <w:link w:val="CommentTextChar"/>
    <w:uiPriority w:val="99"/>
    <w:unhideWhenUsed/>
    <w:rsid w:val="00AD1B10"/>
    <w:pPr>
      <w:spacing w:line="240" w:lineRule="auto"/>
    </w:pPr>
    <w:rPr>
      <w:sz w:val="20"/>
      <w:szCs w:val="20"/>
    </w:rPr>
  </w:style>
  <w:style w:type="character" w:customStyle="1" w:styleId="CommentTextChar">
    <w:name w:val="Comment Text Char"/>
    <w:basedOn w:val="DefaultParagraphFont"/>
    <w:link w:val="CommentText"/>
    <w:uiPriority w:val="99"/>
    <w:rsid w:val="00AD1B1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D1B10"/>
    <w:rPr>
      <w:b/>
      <w:bCs/>
    </w:rPr>
  </w:style>
  <w:style w:type="character" w:customStyle="1" w:styleId="CommentSubjectChar">
    <w:name w:val="Comment Subject Char"/>
    <w:basedOn w:val="CommentTextChar"/>
    <w:link w:val="CommentSubject"/>
    <w:uiPriority w:val="99"/>
    <w:semiHidden/>
    <w:rsid w:val="00AD1B10"/>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worthseniors@oztag.com.a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bit.ly/1gCdAj4" TargetMode="External"/><Relationship Id="rId4" Type="http://schemas.openxmlformats.org/officeDocument/2006/relationships/settings" Target="settings.xml"/><Relationship Id="rId9" Type="http://schemas.openxmlformats.org/officeDocument/2006/relationships/hyperlink" Target="https://oztag.com.au/ao/wp-content/uploads/2023/11/Social-Media-Policy-1-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6FEB-087E-4711-A328-DA1E9081262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10</Pages>
  <Words>5510</Words>
  <Characters>31409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Potts</dc:creator>
  <cp:keywords/>
  <dc:description/>
  <cp:lastModifiedBy>Tamworth Seniors OzTag</cp:lastModifiedBy>
  <cp:revision>69</cp:revision>
  <dcterms:created xsi:type="dcterms:W3CDTF">2025-10-16T02:24:00Z</dcterms:created>
  <dcterms:modified xsi:type="dcterms:W3CDTF">2026-01-09T02:36:00Z</dcterms:modified>
</cp:coreProperties>
</file>